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8364" w14:textId="1287788A" w:rsidR="009E10C3" w:rsidRPr="00642C6A" w:rsidRDefault="00D06D6A" w:rsidP="00845247">
      <w:pPr>
        <w:jc w:val="center"/>
        <w:rPr>
          <w:b/>
          <w:sz w:val="32"/>
          <w:szCs w:val="32"/>
        </w:rPr>
      </w:pPr>
      <w:r>
        <w:rPr>
          <w:b/>
          <w:sz w:val="32"/>
          <w:szCs w:val="32"/>
        </w:rPr>
        <w:t>HEALTH CARE AUTHORITY</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4C36027A" w14:textId="2773BB41" w:rsidR="000F6BDE" w:rsidRPr="00735B95" w:rsidRDefault="004960CD" w:rsidP="00D06D60">
      <w:pPr>
        <w:tabs>
          <w:tab w:val="center" w:pos="4680"/>
        </w:tabs>
        <w:jc w:val="center"/>
        <w:rPr>
          <w:b/>
          <w:bCs/>
          <w:sz w:val="36"/>
          <w:szCs w:val="36"/>
        </w:rPr>
      </w:pPr>
      <w:r w:rsidRPr="002731F9">
        <w:rPr>
          <w:b/>
          <w:bCs/>
          <w:sz w:val="36"/>
          <w:szCs w:val="36"/>
        </w:rPr>
        <w:t xml:space="preserve">Brain Injury Services Fund – Fiscal </w:t>
      </w:r>
      <w:r w:rsidR="008B773B" w:rsidRPr="002731F9">
        <w:rPr>
          <w:b/>
          <w:bCs/>
          <w:sz w:val="36"/>
          <w:szCs w:val="36"/>
        </w:rPr>
        <w:t>Intermediary</w:t>
      </w:r>
      <w:r w:rsidRPr="002731F9">
        <w:rPr>
          <w:b/>
          <w:bCs/>
          <w:sz w:val="36"/>
          <w:szCs w:val="36"/>
        </w:rPr>
        <w:t xml:space="preserve"> Agent</w:t>
      </w:r>
    </w:p>
    <w:p w14:paraId="4F09E9CC" w14:textId="77777777" w:rsidR="000F6BDE" w:rsidRPr="00735B95" w:rsidRDefault="000F6BDE" w:rsidP="000962F8">
      <w:pPr>
        <w:tabs>
          <w:tab w:val="center" w:pos="4680"/>
        </w:tabs>
        <w:jc w:val="center"/>
        <w:rPr>
          <w:b/>
          <w:bCs/>
          <w:sz w:val="36"/>
          <w:szCs w:val="36"/>
        </w:rPr>
      </w:pPr>
    </w:p>
    <w:p w14:paraId="4A5B0B07" w14:textId="77777777" w:rsidR="00CC7C29" w:rsidRPr="00735B95" w:rsidRDefault="00CC7C29" w:rsidP="000962F8">
      <w:pPr>
        <w:tabs>
          <w:tab w:val="center" w:pos="4680"/>
        </w:tabs>
        <w:jc w:val="center"/>
      </w:pPr>
    </w:p>
    <w:p w14:paraId="21C2F62B" w14:textId="7041C20C" w:rsidR="00CC7C29" w:rsidRPr="00735B95" w:rsidRDefault="00CC7C29" w:rsidP="000962F8">
      <w:pPr>
        <w:tabs>
          <w:tab w:val="center" w:pos="4680"/>
        </w:tabs>
        <w:jc w:val="center"/>
      </w:pPr>
    </w:p>
    <w:p w14:paraId="4F6A954E" w14:textId="731FAF2C" w:rsidR="00D06D60" w:rsidRPr="00862959" w:rsidRDefault="00D06D60" w:rsidP="000962F8">
      <w:pPr>
        <w:tabs>
          <w:tab w:val="center" w:pos="4680"/>
        </w:tabs>
        <w:jc w:val="center"/>
      </w:pPr>
    </w:p>
    <w:p w14:paraId="46EEA854" w14:textId="767BD863" w:rsidR="00D06D60" w:rsidRPr="00862959" w:rsidRDefault="00D06D60" w:rsidP="000962F8">
      <w:pPr>
        <w:tabs>
          <w:tab w:val="center" w:pos="4680"/>
        </w:tabs>
        <w:jc w:val="center"/>
      </w:pPr>
    </w:p>
    <w:p w14:paraId="4CBC73EF" w14:textId="69867113" w:rsidR="00D06D60" w:rsidRPr="00735B95" w:rsidRDefault="00845247" w:rsidP="000962F8">
      <w:pPr>
        <w:tabs>
          <w:tab w:val="center" w:pos="4680"/>
        </w:tabs>
        <w:jc w:val="center"/>
      </w:pPr>
      <w:r>
        <w:rPr>
          <w:noProof/>
        </w:rPr>
        <w:drawing>
          <wp:inline distT="0" distB="0" distL="0" distR="0" wp14:anchorId="65ACCE93" wp14:editId="28921AA9">
            <wp:extent cx="3434607" cy="2572641"/>
            <wp:effectExtent l="0" t="0" r="0" b="0"/>
            <wp:docPr id="154998160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1605"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5188" cy="2603038"/>
                    </a:xfrm>
                    <a:prstGeom prst="rect">
                      <a:avLst/>
                    </a:prstGeom>
                    <a:noFill/>
                    <a:ln>
                      <a:noFill/>
                    </a:ln>
                  </pic:spPr>
                </pic:pic>
              </a:graphicData>
            </a:graphic>
          </wp:inline>
        </w:drawing>
      </w:r>
    </w:p>
    <w:p w14:paraId="74B8745C" w14:textId="77777777" w:rsidR="00D06D60" w:rsidRPr="00735B95" w:rsidRDefault="00D06D60" w:rsidP="000962F8">
      <w:pPr>
        <w:tabs>
          <w:tab w:val="center" w:pos="4680"/>
        </w:tabs>
        <w:jc w:val="center"/>
      </w:pPr>
    </w:p>
    <w:p w14:paraId="6354D3C6" w14:textId="77777777" w:rsidR="00D06D60" w:rsidRPr="00735B95" w:rsidRDefault="00D06D60" w:rsidP="000962F8">
      <w:pPr>
        <w:tabs>
          <w:tab w:val="center" w:pos="4680"/>
        </w:tabs>
        <w:jc w:val="center"/>
      </w:pPr>
    </w:p>
    <w:p w14:paraId="484D3190" w14:textId="77777777" w:rsidR="00D06D60" w:rsidRPr="00735B95" w:rsidRDefault="00D06D60" w:rsidP="000962F8">
      <w:pPr>
        <w:tabs>
          <w:tab w:val="center" w:pos="4680"/>
        </w:tabs>
        <w:jc w:val="center"/>
      </w:pPr>
    </w:p>
    <w:p w14:paraId="378ACA97" w14:textId="77777777" w:rsidR="00642C6A" w:rsidRDefault="00642C6A" w:rsidP="00845247">
      <w:pPr>
        <w:tabs>
          <w:tab w:val="center" w:pos="4680"/>
        </w:tabs>
        <w:rPr>
          <w:b/>
          <w:bCs/>
          <w:sz w:val="32"/>
        </w:rPr>
      </w:pPr>
    </w:p>
    <w:p w14:paraId="0625CD67" w14:textId="7DDF3985" w:rsidR="00CC7C29" w:rsidRPr="00735B95" w:rsidRDefault="009D3FC3" w:rsidP="00642C6A">
      <w:pPr>
        <w:tabs>
          <w:tab w:val="center" w:pos="4680"/>
        </w:tabs>
        <w:ind w:left="1440"/>
        <w:jc w:val="both"/>
        <w:rPr>
          <w:b/>
          <w:bCs/>
          <w:sz w:val="32"/>
        </w:rPr>
      </w:pPr>
      <w:r>
        <w:rPr>
          <w:b/>
          <w:bCs/>
          <w:sz w:val="32"/>
        </w:rPr>
        <w:tab/>
        <w:t xml:space="preserve">      </w:t>
      </w:r>
      <w:r w:rsidR="00CC7C29" w:rsidRPr="00735B95">
        <w:rPr>
          <w:b/>
          <w:bCs/>
          <w:sz w:val="32"/>
        </w:rPr>
        <w:t>RFP</w:t>
      </w:r>
      <w:r w:rsidR="002058DD" w:rsidRPr="00735B95">
        <w:rPr>
          <w:b/>
          <w:bCs/>
          <w:sz w:val="32"/>
        </w:rPr>
        <w:t>#</w:t>
      </w:r>
      <w:r w:rsidR="002058DD">
        <w:rPr>
          <w:b/>
          <w:bCs/>
          <w:sz w:val="32"/>
        </w:rPr>
        <w:t xml:space="preserve"> 26</w:t>
      </w:r>
      <w:r w:rsidR="008B773B">
        <w:rPr>
          <w:b/>
          <w:bCs/>
          <w:sz w:val="32"/>
        </w:rPr>
        <w:t>-630</w:t>
      </w:r>
      <w:r w:rsidR="00896239">
        <w:rPr>
          <w:b/>
          <w:bCs/>
          <w:sz w:val="32"/>
        </w:rPr>
        <w:t>-</w:t>
      </w:r>
      <w:r w:rsidR="008B773B">
        <w:rPr>
          <w:b/>
          <w:bCs/>
          <w:sz w:val="32"/>
        </w:rPr>
        <w:t>8000</w:t>
      </w:r>
      <w:r w:rsidR="00896239">
        <w:rPr>
          <w:b/>
          <w:bCs/>
          <w:sz w:val="32"/>
        </w:rPr>
        <w:t>-</w:t>
      </w:r>
      <w:r>
        <w:rPr>
          <w:b/>
          <w:bCs/>
          <w:sz w:val="32"/>
        </w:rPr>
        <w:t>00</w:t>
      </w:r>
      <w:r w:rsidR="00273C7E">
        <w:rPr>
          <w:b/>
          <w:bCs/>
          <w:sz w:val="32"/>
        </w:rPr>
        <w:t>17</w:t>
      </w:r>
    </w:p>
    <w:p w14:paraId="3BE00263" w14:textId="77777777" w:rsidR="00D06D60" w:rsidRPr="00735B95" w:rsidRDefault="00D06D60" w:rsidP="000962F8">
      <w:pPr>
        <w:tabs>
          <w:tab w:val="center" w:pos="4680"/>
        </w:tabs>
        <w:jc w:val="center"/>
        <w:rPr>
          <w:b/>
          <w:sz w:val="48"/>
          <w:szCs w:val="48"/>
        </w:rPr>
      </w:pPr>
    </w:p>
    <w:p w14:paraId="1BC86E3A" w14:textId="77777777" w:rsidR="00D06D60" w:rsidRPr="00735B95" w:rsidRDefault="00D06D60" w:rsidP="000962F8">
      <w:pPr>
        <w:tabs>
          <w:tab w:val="center" w:pos="4680"/>
        </w:tabs>
        <w:jc w:val="center"/>
      </w:pPr>
    </w:p>
    <w:p w14:paraId="73396DE0" w14:textId="64F43782" w:rsidR="00CC7C29" w:rsidRPr="00896239" w:rsidRDefault="00DD31A2" w:rsidP="000962F8">
      <w:pPr>
        <w:jc w:val="center"/>
        <w:rPr>
          <w:sz w:val="32"/>
          <w:szCs w:val="32"/>
        </w:rPr>
      </w:pPr>
      <w:r w:rsidRPr="00896239">
        <w:rPr>
          <w:sz w:val="32"/>
          <w:szCs w:val="32"/>
        </w:rPr>
        <w:t>RFP Release Date</w:t>
      </w:r>
      <w:r w:rsidRPr="002058DD">
        <w:rPr>
          <w:sz w:val="32"/>
          <w:szCs w:val="32"/>
        </w:rPr>
        <w:t xml:space="preserve">: </w:t>
      </w:r>
      <w:r w:rsidR="002058DD" w:rsidRPr="002058DD">
        <w:rPr>
          <w:sz w:val="32"/>
          <w:szCs w:val="32"/>
        </w:rPr>
        <w:t>April 5</w:t>
      </w:r>
      <w:r w:rsidR="009D3FC3" w:rsidRPr="002058DD">
        <w:rPr>
          <w:sz w:val="32"/>
          <w:szCs w:val="32"/>
        </w:rPr>
        <w:t>, 2026</w:t>
      </w:r>
    </w:p>
    <w:p w14:paraId="7D391D29" w14:textId="77777777" w:rsidR="00CC7C29" w:rsidRPr="00896239" w:rsidRDefault="00CC7C29" w:rsidP="000962F8">
      <w:pPr>
        <w:jc w:val="center"/>
      </w:pPr>
    </w:p>
    <w:p w14:paraId="1320B897" w14:textId="77777777" w:rsidR="000F6BDE" w:rsidRPr="00896239" w:rsidRDefault="000F6BDE" w:rsidP="000962F8">
      <w:pPr>
        <w:jc w:val="center"/>
      </w:pPr>
    </w:p>
    <w:p w14:paraId="695634B9" w14:textId="2FF449AE" w:rsidR="000F6BDE" w:rsidRDefault="007E0F80" w:rsidP="000962F8">
      <w:pPr>
        <w:jc w:val="center"/>
        <w:rPr>
          <w:sz w:val="32"/>
          <w:szCs w:val="32"/>
        </w:rPr>
      </w:pPr>
      <w:r w:rsidRPr="00896239">
        <w:rPr>
          <w:sz w:val="32"/>
          <w:szCs w:val="32"/>
        </w:rPr>
        <w:t>Proposal</w:t>
      </w:r>
      <w:r w:rsidR="00DD31A2" w:rsidRPr="00896239">
        <w:rPr>
          <w:sz w:val="32"/>
          <w:szCs w:val="32"/>
        </w:rPr>
        <w:t xml:space="preserve"> Due Date</w:t>
      </w:r>
      <w:r w:rsidR="002058DD" w:rsidRPr="00896239">
        <w:rPr>
          <w:sz w:val="32"/>
          <w:szCs w:val="32"/>
        </w:rPr>
        <w:t xml:space="preserve">: </w:t>
      </w:r>
      <w:r w:rsidR="002058DD">
        <w:rPr>
          <w:sz w:val="32"/>
          <w:szCs w:val="32"/>
        </w:rPr>
        <w:t>May 2</w:t>
      </w:r>
      <w:r w:rsidR="00F978D6" w:rsidRPr="00896239">
        <w:rPr>
          <w:sz w:val="32"/>
          <w:szCs w:val="32"/>
        </w:rPr>
        <w:t xml:space="preserve">, </w:t>
      </w:r>
      <w:proofErr w:type="gramStart"/>
      <w:r w:rsidR="00F978D6" w:rsidRPr="00896239">
        <w:rPr>
          <w:sz w:val="32"/>
          <w:szCs w:val="32"/>
        </w:rPr>
        <w:t>2026</w:t>
      </w:r>
      <w:proofErr w:type="gramEnd"/>
      <w:r w:rsidR="00F978D6" w:rsidRPr="00896239">
        <w:rPr>
          <w:sz w:val="32"/>
          <w:szCs w:val="32"/>
        </w:rPr>
        <w:t xml:space="preserve"> by 4:00pm MST/MDT</w:t>
      </w:r>
    </w:p>
    <w:p w14:paraId="022E103C" w14:textId="77777777" w:rsidR="00630653" w:rsidRDefault="00630653" w:rsidP="000962F8">
      <w:pPr>
        <w:jc w:val="center"/>
        <w:rPr>
          <w:sz w:val="32"/>
          <w:szCs w:val="32"/>
        </w:rPr>
      </w:pPr>
    </w:p>
    <w:p w14:paraId="6E5EF061" w14:textId="6CAFA466" w:rsidR="00D770DC" w:rsidRPr="00184625" w:rsidRDefault="0053545C" w:rsidP="00184625">
      <w:pPr>
        <w:jc w:val="center"/>
        <w:rPr>
          <w:b/>
          <w:sz w:val="32"/>
          <w:szCs w:val="32"/>
        </w:rPr>
      </w:pPr>
      <w:r w:rsidRPr="001754F1">
        <w:rPr>
          <w:b/>
          <w:sz w:val="32"/>
          <w:szCs w:val="32"/>
        </w:rPr>
        <w:t>ELECTRONIC-ONLY PROPOSAL SUBMISSION</w:t>
      </w:r>
    </w:p>
    <w:sdt>
      <w:sdtPr>
        <w:rPr>
          <w:rFonts w:ascii="Times New Roman" w:hAnsi="Times New Roman"/>
          <w:b w:val="0"/>
          <w:bCs w:val="0"/>
          <w:color w:val="auto"/>
          <w:sz w:val="24"/>
          <w:szCs w:val="24"/>
          <w:lang w:eastAsia="en-US"/>
        </w:rPr>
        <w:id w:val="1874722403"/>
        <w:docPartObj>
          <w:docPartGallery w:val="Table of Contents"/>
          <w:docPartUnique/>
        </w:docPartObj>
      </w:sdtPr>
      <w:sdtEndPr>
        <w:rPr>
          <w:noProof/>
        </w:rPr>
      </w:sdtEndPr>
      <w:sdtContent>
        <w:p w14:paraId="085CF771" w14:textId="69183594" w:rsidR="008B6A9D" w:rsidRPr="008B6A9D" w:rsidRDefault="008B6A9D" w:rsidP="008B6A9D">
          <w:pPr>
            <w:pStyle w:val="TOCHeading"/>
            <w:jc w:val="center"/>
            <w:rPr>
              <w:rStyle w:val="Heading1Char"/>
              <w:rFonts w:ascii="Times New Roman" w:hAnsi="Times New Roman" w:cs="Times New Roman"/>
              <w:b/>
              <w:color w:val="auto"/>
              <w:sz w:val="36"/>
            </w:rPr>
          </w:pPr>
          <w:r w:rsidRPr="008B6A9D">
            <w:rPr>
              <w:rStyle w:val="Heading1Char"/>
              <w:rFonts w:ascii="Times New Roman" w:hAnsi="Times New Roman" w:cs="Times New Roman"/>
              <w:b/>
              <w:color w:val="auto"/>
              <w:sz w:val="36"/>
            </w:rPr>
            <w:t>Table of Contents</w:t>
          </w:r>
        </w:p>
        <w:p w14:paraId="6D891882" w14:textId="1FD514BE" w:rsidR="000A2C79" w:rsidRDefault="008B6A9D">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r w:rsidRPr="008B6A9D">
            <w:rPr>
              <w:rFonts w:ascii="Times New Roman" w:hAnsi="Times New Roman"/>
            </w:rPr>
            <w:fldChar w:fldCharType="begin"/>
          </w:r>
          <w:r w:rsidRPr="008B6A9D">
            <w:rPr>
              <w:rFonts w:ascii="Times New Roman" w:hAnsi="Times New Roman"/>
            </w:rPr>
            <w:instrText xml:space="preserve"> TOC \o "1-3" \h \z \u </w:instrText>
          </w:r>
          <w:r w:rsidRPr="008B6A9D">
            <w:rPr>
              <w:rFonts w:ascii="Times New Roman" w:hAnsi="Times New Roman"/>
            </w:rPr>
            <w:fldChar w:fldCharType="separate"/>
          </w:r>
          <w:hyperlink w:anchor="_Toc224553920" w:history="1">
            <w:r w:rsidR="000A2C79" w:rsidRPr="00E550D7">
              <w:rPr>
                <w:rStyle w:val="Hyperlink"/>
                <w:noProof/>
              </w:rPr>
              <w:t>I.  INTRODUCTION</w:t>
            </w:r>
            <w:r w:rsidR="000A2C79">
              <w:rPr>
                <w:noProof/>
                <w:webHidden/>
              </w:rPr>
              <w:tab/>
            </w:r>
            <w:r w:rsidR="000A2C79">
              <w:rPr>
                <w:noProof/>
                <w:webHidden/>
              </w:rPr>
              <w:fldChar w:fldCharType="begin"/>
            </w:r>
            <w:r w:rsidR="000A2C79">
              <w:rPr>
                <w:noProof/>
                <w:webHidden/>
              </w:rPr>
              <w:instrText xml:space="preserve"> PAGEREF _Toc224553920 \h </w:instrText>
            </w:r>
            <w:r w:rsidR="000A2C79">
              <w:rPr>
                <w:noProof/>
                <w:webHidden/>
              </w:rPr>
            </w:r>
            <w:r w:rsidR="000A2C79">
              <w:rPr>
                <w:noProof/>
                <w:webHidden/>
              </w:rPr>
              <w:fldChar w:fldCharType="separate"/>
            </w:r>
            <w:r w:rsidR="00AB4262">
              <w:rPr>
                <w:noProof/>
                <w:webHidden/>
              </w:rPr>
              <w:t>1</w:t>
            </w:r>
            <w:r w:rsidR="000A2C79">
              <w:rPr>
                <w:noProof/>
                <w:webHidden/>
              </w:rPr>
              <w:fldChar w:fldCharType="end"/>
            </w:r>
          </w:hyperlink>
        </w:p>
        <w:p w14:paraId="3F7E1755" w14:textId="60B8BBF6"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21" w:history="1">
            <w:r w:rsidRPr="00E550D7">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PURPOSE OF THIS REQUEST FOR PROPOSALS</w:t>
            </w:r>
            <w:r>
              <w:rPr>
                <w:noProof/>
                <w:webHidden/>
              </w:rPr>
              <w:tab/>
            </w:r>
            <w:r>
              <w:rPr>
                <w:noProof/>
                <w:webHidden/>
              </w:rPr>
              <w:fldChar w:fldCharType="begin"/>
            </w:r>
            <w:r>
              <w:rPr>
                <w:noProof/>
                <w:webHidden/>
              </w:rPr>
              <w:instrText xml:space="preserve"> PAGEREF _Toc224553921 \h </w:instrText>
            </w:r>
            <w:r>
              <w:rPr>
                <w:noProof/>
                <w:webHidden/>
              </w:rPr>
            </w:r>
            <w:r>
              <w:rPr>
                <w:noProof/>
                <w:webHidden/>
              </w:rPr>
              <w:fldChar w:fldCharType="separate"/>
            </w:r>
            <w:r w:rsidR="00AB4262">
              <w:rPr>
                <w:noProof/>
                <w:webHidden/>
              </w:rPr>
              <w:t>1</w:t>
            </w:r>
            <w:r>
              <w:rPr>
                <w:noProof/>
                <w:webHidden/>
              </w:rPr>
              <w:fldChar w:fldCharType="end"/>
            </w:r>
          </w:hyperlink>
        </w:p>
        <w:p w14:paraId="6351FC35" w14:textId="62714A60"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22" w:history="1">
            <w:r w:rsidRPr="00E550D7">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BACKGROUND INFORMATION</w:t>
            </w:r>
            <w:r>
              <w:rPr>
                <w:noProof/>
                <w:webHidden/>
              </w:rPr>
              <w:tab/>
            </w:r>
            <w:r>
              <w:rPr>
                <w:noProof/>
                <w:webHidden/>
              </w:rPr>
              <w:fldChar w:fldCharType="begin"/>
            </w:r>
            <w:r>
              <w:rPr>
                <w:noProof/>
                <w:webHidden/>
              </w:rPr>
              <w:instrText xml:space="preserve"> PAGEREF _Toc224553922 \h </w:instrText>
            </w:r>
            <w:r>
              <w:rPr>
                <w:noProof/>
                <w:webHidden/>
              </w:rPr>
            </w:r>
            <w:r>
              <w:rPr>
                <w:noProof/>
                <w:webHidden/>
              </w:rPr>
              <w:fldChar w:fldCharType="separate"/>
            </w:r>
            <w:r w:rsidR="00AB4262">
              <w:rPr>
                <w:noProof/>
                <w:webHidden/>
              </w:rPr>
              <w:t>2</w:t>
            </w:r>
            <w:r>
              <w:rPr>
                <w:noProof/>
                <w:webHidden/>
              </w:rPr>
              <w:fldChar w:fldCharType="end"/>
            </w:r>
          </w:hyperlink>
        </w:p>
        <w:p w14:paraId="5B455F69" w14:textId="31038FAF"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23" w:history="1">
            <w:r w:rsidRPr="00E550D7">
              <w:rPr>
                <w:rStyle w:val="Hyperlink"/>
                <w:noProof/>
              </w:rPr>
              <w:t>C.</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PROGRAM OVERVIEW BACKGROUND AND HISTORY</w:t>
            </w:r>
            <w:r>
              <w:rPr>
                <w:noProof/>
                <w:webHidden/>
              </w:rPr>
              <w:tab/>
            </w:r>
            <w:r>
              <w:rPr>
                <w:noProof/>
                <w:webHidden/>
              </w:rPr>
              <w:fldChar w:fldCharType="begin"/>
            </w:r>
            <w:r>
              <w:rPr>
                <w:noProof/>
                <w:webHidden/>
              </w:rPr>
              <w:instrText xml:space="preserve"> PAGEREF _Toc224553923 \h </w:instrText>
            </w:r>
            <w:r>
              <w:rPr>
                <w:noProof/>
                <w:webHidden/>
              </w:rPr>
            </w:r>
            <w:r>
              <w:rPr>
                <w:noProof/>
                <w:webHidden/>
              </w:rPr>
              <w:fldChar w:fldCharType="separate"/>
            </w:r>
            <w:r w:rsidR="00AB4262">
              <w:rPr>
                <w:noProof/>
                <w:webHidden/>
              </w:rPr>
              <w:t>3</w:t>
            </w:r>
            <w:r>
              <w:rPr>
                <w:noProof/>
                <w:webHidden/>
              </w:rPr>
              <w:fldChar w:fldCharType="end"/>
            </w:r>
          </w:hyperlink>
        </w:p>
        <w:p w14:paraId="0F6A170A" w14:textId="0B3379F1"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24" w:history="1">
            <w:r w:rsidRPr="00E550D7">
              <w:rPr>
                <w:rStyle w:val="Hyperlink"/>
                <w:noProof/>
              </w:rPr>
              <w:t>D.</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STATE BRAIN INJURY SERVICES</w:t>
            </w:r>
            <w:r>
              <w:rPr>
                <w:noProof/>
                <w:webHidden/>
              </w:rPr>
              <w:tab/>
            </w:r>
            <w:r>
              <w:rPr>
                <w:noProof/>
                <w:webHidden/>
              </w:rPr>
              <w:fldChar w:fldCharType="begin"/>
            </w:r>
            <w:r>
              <w:rPr>
                <w:noProof/>
                <w:webHidden/>
              </w:rPr>
              <w:instrText xml:space="preserve"> PAGEREF _Toc224553924 \h </w:instrText>
            </w:r>
            <w:r>
              <w:rPr>
                <w:noProof/>
                <w:webHidden/>
              </w:rPr>
            </w:r>
            <w:r>
              <w:rPr>
                <w:noProof/>
                <w:webHidden/>
              </w:rPr>
              <w:fldChar w:fldCharType="separate"/>
            </w:r>
            <w:r w:rsidR="00AB4262">
              <w:rPr>
                <w:noProof/>
                <w:webHidden/>
              </w:rPr>
              <w:t>4</w:t>
            </w:r>
            <w:r>
              <w:rPr>
                <w:noProof/>
                <w:webHidden/>
              </w:rPr>
              <w:fldChar w:fldCharType="end"/>
            </w:r>
          </w:hyperlink>
        </w:p>
        <w:p w14:paraId="74029094" w14:textId="62E31EAD"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25" w:history="1">
            <w:r w:rsidRPr="00E550D7">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SCOPE OF PROCUREMENT</w:t>
            </w:r>
            <w:r>
              <w:rPr>
                <w:noProof/>
                <w:webHidden/>
              </w:rPr>
              <w:tab/>
            </w:r>
            <w:r>
              <w:rPr>
                <w:noProof/>
                <w:webHidden/>
              </w:rPr>
              <w:fldChar w:fldCharType="begin"/>
            </w:r>
            <w:r>
              <w:rPr>
                <w:noProof/>
                <w:webHidden/>
              </w:rPr>
              <w:instrText xml:space="preserve"> PAGEREF _Toc224553925 \h </w:instrText>
            </w:r>
            <w:r>
              <w:rPr>
                <w:noProof/>
                <w:webHidden/>
              </w:rPr>
            </w:r>
            <w:r>
              <w:rPr>
                <w:noProof/>
                <w:webHidden/>
              </w:rPr>
              <w:fldChar w:fldCharType="separate"/>
            </w:r>
            <w:r w:rsidR="00AB4262">
              <w:rPr>
                <w:noProof/>
                <w:webHidden/>
              </w:rPr>
              <w:t>5</w:t>
            </w:r>
            <w:r>
              <w:rPr>
                <w:noProof/>
                <w:webHidden/>
              </w:rPr>
              <w:fldChar w:fldCharType="end"/>
            </w:r>
          </w:hyperlink>
        </w:p>
        <w:p w14:paraId="21717594" w14:textId="4940B6B0"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26" w:history="1">
            <w:r w:rsidRPr="00E550D7">
              <w:rPr>
                <w:rStyle w:val="Hyperlink"/>
                <w:noProof/>
              </w:rPr>
              <w:t>F.</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PROCUREMENT MANAGER</w:t>
            </w:r>
            <w:r>
              <w:rPr>
                <w:noProof/>
                <w:webHidden/>
              </w:rPr>
              <w:tab/>
            </w:r>
            <w:r>
              <w:rPr>
                <w:noProof/>
                <w:webHidden/>
              </w:rPr>
              <w:fldChar w:fldCharType="begin"/>
            </w:r>
            <w:r>
              <w:rPr>
                <w:noProof/>
                <w:webHidden/>
              </w:rPr>
              <w:instrText xml:space="preserve"> PAGEREF _Toc224553926 \h </w:instrText>
            </w:r>
            <w:r>
              <w:rPr>
                <w:noProof/>
                <w:webHidden/>
              </w:rPr>
            </w:r>
            <w:r>
              <w:rPr>
                <w:noProof/>
                <w:webHidden/>
              </w:rPr>
              <w:fldChar w:fldCharType="separate"/>
            </w:r>
            <w:r w:rsidR="00AB4262">
              <w:rPr>
                <w:noProof/>
                <w:webHidden/>
              </w:rPr>
              <w:t>6</w:t>
            </w:r>
            <w:r>
              <w:rPr>
                <w:noProof/>
                <w:webHidden/>
              </w:rPr>
              <w:fldChar w:fldCharType="end"/>
            </w:r>
          </w:hyperlink>
        </w:p>
        <w:p w14:paraId="18B87354" w14:textId="3A895CC1"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27" w:history="1">
            <w:r w:rsidRPr="00E550D7">
              <w:rPr>
                <w:rStyle w:val="Hyperlink"/>
                <w:noProof/>
              </w:rPr>
              <w:t>G.</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PROPOSAL SUBMISSION</w:t>
            </w:r>
            <w:r>
              <w:rPr>
                <w:noProof/>
                <w:webHidden/>
              </w:rPr>
              <w:tab/>
            </w:r>
            <w:r>
              <w:rPr>
                <w:noProof/>
                <w:webHidden/>
              </w:rPr>
              <w:fldChar w:fldCharType="begin"/>
            </w:r>
            <w:r>
              <w:rPr>
                <w:noProof/>
                <w:webHidden/>
              </w:rPr>
              <w:instrText xml:space="preserve"> PAGEREF _Toc224553927 \h </w:instrText>
            </w:r>
            <w:r>
              <w:rPr>
                <w:noProof/>
                <w:webHidden/>
              </w:rPr>
            </w:r>
            <w:r>
              <w:rPr>
                <w:noProof/>
                <w:webHidden/>
              </w:rPr>
              <w:fldChar w:fldCharType="separate"/>
            </w:r>
            <w:r w:rsidR="00AB4262">
              <w:rPr>
                <w:noProof/>
                <w:webHidden/>
              </w:rPr>
              <w:t>6</w:t>
            </w:r>
            <w:r>
              <w:rPr>
                <w:noProof/>
                <w:webHidden/>
              </w:rPr>
              <w:fldChar w:fldCharType="end"/>
            </w:r>
          </w:hyperlink>
        </w:p>
        <w:p w14:paraId="772D18B5" w14:textId="7017F1BB"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28" w:history="1">
            <w:r w:rsidRPr="00E550D7">
              <w:rPr>
                <w:rStyle w:val="Hyperlink"/>
                <w:noProof/>
              </w:rPr>
              <w:t>H.</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DEFINITION OF TERMINOLOGY</w:t>
            </w:r>
            <w:r>
              <w:rPr>
                <w:noProof/>
                <w:webHidden/>
              </w:rPr>
              <w:tab/>
            </w:r>
            <w:r>
              <w:rPr>
                <w:noProof/>
                <w:webHidden/>
              </w:rPr>
              <w:fldChar w:fldCharType="begin"/>
            </w:r>
            <w:r>
              <w:rPr>
                <w:noProof/>
                <w:webHidden/>
              </w:rPr>
              <w:instrText xml:space="preserve"> PAGEREF _Toc224553928 \h </w:instrText>
            </w:r>
            <w:r>
              <w:rPr>
                <w:noProof/>
                <w:webHidden/>
              </w:rPr>
            </w:r>
            <w:r>
              <w:rPr>
                <w:noProof/>
                <w:webHidden/>
              </w:rPr>
              <w:fldChar w:fldCharType="separate"/>
            </w:r>
            <w:r w:rsidR="00AB4262">
              <w:rPr>
                <w:noProof/>
                <w:webHidden/>
              </w:rPr>
              <w:t>6</w:t>
            </w:r>
            <w:r>
              <w:rPr>
                <w:noProof/>
                <w:webHidden/>
              </w:rPr>
              <w:fldChar w:fldCharType="end"/>
            </w:r>
          </w:hyperlink>
        </w:p>
        <w:p w14:paraId="1819C4A1" w14:textId="1B32C6BC"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29" w:history="1">
            <w:r w:rsidRPr="00E550D7">
              <w:rPr>
                <w:rStyle w:val="Hyperlink"/>
                <w:noProof/>
              </w:rPr>
              <w:t>I.</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PROCUREMENT LIBRARY</w:t>
            </w:r>
            <w:r>
              <w:rPr>
                <w:noProof/>
                <w:webHidden/>
              </w:rPr>
              <w:tab/>
            </w:r>
            <w:r>
              <w:rPr>
                <w:noProof/>
                <w:webHidden/>
              </w:rPr>
              <w:fldChar w:fldCharType="begin"/>
            </w:r>
            <w:r>
              <w:rPr>
                <w:noProof/>
                <w:webHidden/>
              </w:rPr>
              <w:instrText xml:space="preserve"> PAGEREF _Toc224553929 \h </w:instrText>
            </w:r>
            <w:r>
              <w:rPr>
                <w:noProof/>
                <w:webHidden/>
              </w:rPr>
            </w:r>
            <w:r>
              <w:rPr>
                <w:noProof/>
                <w:webHidden/>
              </w:rPr>
              <w:fldChar w:fldCharType="separate"/>
            </w:r>
            <w:r w:rsidR="00AB4262">
              <w:rPr>
                <w:noProof/>
                <w:webHidden/>
              </w:rPr>
              <w:t>13</w:t>
            </w:r>
            <w:r>
              <w:rPr>
                <w:noProof/>
                <w:webHidden/>
              </w:rPr>
              <w:fldChar w:fldCharType="end"/>
            </w:r>
          </w:hyperlink>
        </w:p>
        <w:p w14:paraId="2F99051E" w14:textId="612387F8"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3930" w:history="1">
            <w:r w:rsidRPr="00E550D7">
              <w:rPr>
                <w:rStyle w:val="Hyperlink"/>
                <w:noProof/>
              </w:rPr>
              <w:t>II. CONDITIONS GOVERNING THE PROCUREMENT</w:t>
            </w:r>
            <w:r>
              <w:rPr>
                <w:noProof/>
                <w:webHidden/>
              </w:rPr>
              <w:tab/>
            </w:r>
            <w:r>
              <w:rPr>
                <w:noProof/>
                <w:webHidden/>
              </w:rPr>
              <w:fldChar w:fldCharType="begin"/>
            </w:r>
            <w:r>
              <w:rPr>
                <w:noProof/>
                <w:webHidden/>
              </w:rPr>
              <w:instrText xml:space="preserve"> PAGEREF _Toc224553930 \h </w:instrText>
            </w:r>
            <w:r>
              <w:rPr>
                <w:noProof/>
                <w:webHidden/>
              </w:rPr>
            </w:r>
            <w:r>
              <w:rPr>
                <w:noProof/>
                <w:webHidden/>
              </w:rPr>
              <w:fldChar w:fldCharType="separate"/>
            </w:r>
            <w:r w:rsidR="00AB4262">
              <w:rPr>
                <w:noProof/>
                <w:webHidden/>
              </w:rPr>
              <w:t>14</w:t>
            </w:r>
            <w:r>
              <w:rPr>
                <w:noProof/>
                <w:webHidden/>
              </w:rPr>
              <w:fldChar w:fldCharType="end"/>
            </w:r>
          </w:hyperlink>
        </w:p>
        <w:p w14:paraId="1C662552" w14:textId="6EE77701" w:rsidR="000A2C79" w:rsidRDefault="000A2C79">
          <w:pPr>
            <w:pStyle w:val="TOC2"/>
            <w:tabs>
              <w:tab w:val="left" w:pos="720"/>
              <w:tab w:val="right" w:leader="dot" w:pos="10157"/>
            </w:tabs>
            <w:rPr>
              <w:rFonts w:asciiTheme="minorHAnsi" w:eastAsiaTheme="minorEastAsia" w:hAnsiTheme="minorHAnsi" w:cstheme="minorBidi"/>
              <w:smallCaps w:val="0"/>
              <w:noProof/>
              <w:kern w:val="2"/>
              <w:sz w:val="24"/>
              <w:szCs w:val="24"/>
              <w14:ligatures w14:val="standardContextual"/>
            </w:rPr>
          </w:pPr>
          <w:hyperlink w:anchor="_Toc224553931" w:history="1">
            <w:r w:rsidRPr="00E550D7">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E550D7">
              <w:rPr>
                <w:rStyle w:val="Hyperlink"/>
                <w:noProof/>
              </w:rPr>
              <w:t>SEQUENCE OF EVENTS</w:t>
            </w:r>
            <w:r>
              <w:rPr>
                <w:noProof/>
                <w:webHidden/>
              </w:rPr>
              <w:tab/>
            </w:r>
            <w:r>
              <w:rPr>
                <w:noProof/>
                <w:webHidden/>
              </w:rPr>
              <w:fldChar w:fldCharType="begin"/>
            </w:r>
            <w:r>
              <w:rPr>
                <w:noProof/>
                <w:webHidden/>
              </w:rPr>
              <w:instrText xml:space="preserve"> PAGEREF _Toc224553931 \h </w:instrText>
            </w:r>
            <w:r>
              <w:rPr>
                <w:noProof/>
                <w:webHidden/>
              </w:rPr>
            </w:r>
            <w:r>
              <w:rPr>
                <w:noProof/>
                <w:webHidden/>
              </w:rPr>
              <w:fldChar w:fldCharType="separate"/>
            </w:r>
            <w:r w:rsidR="00AB4262">
              <w:rPr>
                <w:noProof/>
                <w:webHidden/>
              </w:rPr>
              <w:t>14</w:t>
            </w:r>
            <w:r>
              <w:rPr>
                <w:noProof/>
                <w:webHidden/>
              </w:rPr>
              <w:fldChar w:fldCharType="end"/>
            </w:r>
          </w:hyperlink>
        </w:p>
        <w:p w14:paraId="15B270F7" w14:textId="76BFFA84" w:rsidR="000A2C79" w:rsidRDefault="000A2C79">
          <w:pPr>
            <w:pStyle w:val="TOC2"/>
            <w:tabs>
              <w:tab w:val="left" w:pos="720"/>
              <w:tab w:val="right" w:leader="dot" w:pos="10157"/>
            </w:tabs>
            <w:rPr>
              <w:rFonts w:asciiTheme="minorHAnsi" w:eastAsiaTheme="minorEastAsia" w:hAnsiTheme="minorHAnsi" w:cstheme="minorBidi"/>
              <w:smallCaps w:val="0"/>
              <w:noProof/>
              <w:kern w:val="2"/>
              <w:sz w:val="24"/>
              <w:szCs w:val="24"/>
              <w14:ligatures w14:val="standardContextual"/>
            </w:rPr>
          </w:pPr>
          <w:hyperlink w:anchor="_Toc224553932" w:history="1">
            <w:r w:rsidRPr="00E550D7">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E550D7">
              <w:rPr>
                <w:rStyle w:val="Hyperlink"/>
                <w:noProof/>
              </w:rPr>
              <w:t>EXPLANATION OF EVENTS</w:t>
            </w:r>
            <w:r>
              <w:rPr>
                <w:noProof/>
                <w:webHidden/>
              </w:rPr>
              <w:tab/>
            </w:r>
            <w:r>
              <w:rPr>
                <w:noProof/>
                <w:webHidden/>
              </w:rPr>
              <w:fldChar w:fldCharType="begin"/>
            </w:r>
            <w:r>
              <w:rPr>
                <w:noProof/>
                <w:webHidden/>
              </w:rPr>
              <w:instrText xml:space="preserve"> PAGEREF _Toc224553932 \h </w:instrText>
            </w:r>
            <w:r>
              <w:rPr>
                <w:noProof/>
                <w:webHidden/>
              </w:rPr>
            </w:r>
            <w:r>
              <w:rPr>
                <w:noProof/>
                <w:webHidden/>
              </w:rPr>
              <w:fldChar w:fldCharType="separate"/>
            </w:r>
            <w:r w:rsidR="00AB4262">
              <w:rPr>
                <w:noProof/>
                <w:webHidden/>
              </w:rPr>
              <w:t>14</w:t>
            </w:r>
            <w:r>
              <w:rPr>
                <w:noProof/>
                <w:webHidden/>
              </w:rPr>
              <w:fldChar w:fldCharType="end"/>
            </w:r>
          </w:hyperlink>
        </w:p>
        <w:p w14:paraId="79A473B7" w14:textId="5D449D89"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33" w:history="1">
            <w:r w:rsidRPr="00E550D7">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Issue RFP</w:t>
            </w:r>
            <w:r>
              <w:rPr>
                <w:noProof/>
                <w:webHidden/>
              </w:rPr>
              <w:tab/>
            </w:r>
            <w:r>
              <w:rPr>
                <w:noProof/>
                <w:webHidden/>
              </w:rPr>
              <w:fldChar w:fldCharType="begin"/>
            </w:r>
            <w:r>
              <w:rPr>
                <w:noProof/>
                <w:webHidden/>
              </w:rPr>
              <w:instrText xml:space="preserve"> PAGEREF _Toc224553933 \h </w:instrText>
            </w:r>
            <w:r>
              <w:rPr>
                <w:noProof/>
                <w:webHidden/>
              </w:rPr>
            </w:r>
            <w:r>
              <w:rPr>
                <w:noProof/>
                <w:webHidden/>
              </w:rPr>
              <w:fldChar w:fldCharType="separate"/>
            </w:r>
            <w:r w:rsidR="00AB4262">
              <w:rPr>
                <w:noProof/>
                <w:webHidden/>
              </w:rPr>
              <w:t>14</w:t>
            </w:r>
            <w:r>
              <w:rPr>
                <w:noProof/>
                <w:webHidden/>
              </w:rPr>
              <w:fldChar w:fldCharType="end"/>
            </w:r>
          </w:hyperlink>
        </w:p>
        <w:p w14:paraId="34F83854" w14:textId="4FCB2BE4"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34" w:history="1">
            <w:r w:rsidRPr="00E550D7">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Acknowledgement of Receipt Form</w:t>
            </w:r>
            <w:r>
              <w:rPr>
                <w:noProof/>
                <w:webHidden/>
              </w:rPr>
              <w:tab/>
            </w:r>
            <w:r>
              <w:rPr>
                <w:noProof/>
                <w:webHidden/>
              </w:rPr>
              <w:fldChar w:fldCharType="begin"/>
            </w:r>
            <w:r>
              <w:rPr>
                <w:noProof/>
                <w:webHidden/>
              </w:rPr>
              <w:instrText xml:space="preserve"> PAGEREF _Toc224553934 \h </w:instrText>
            </w:r>
            <w:r>
              <w:rPr>
                <w:noProof/>
                <w:webHidden/>
              </w:rPr>
            </w:r>
            <w:r>
              <w:rPr>
                <w:noProof/>
                <w:webHidden/>
              </w:rPr>
              <w:fldChar w:fldCharType="separate"/>
            </w:r>
            <w:r w:rsidR="00AB4262">
              <w:rPr>
                <w:noProof/>
                <w:webHidden/>
              </w:rPr>
              <w:t>15</w:t>
            </w:r>
            <w:r>
              <w:rPr>
                <w:noProof/>
                <w:webHidden/>
              </w:rPr>
              <w:fldChar w:fldCharType="end"/>
            </w:r>
          </w:hyperlink>
        </w:p>
        <w:p w14:paraId="3195CA4E" w14:textId="1D406B45"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35" w:history="1">
            <w:r w:rsidRPr="00E550D7">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Pre-Proposal Conference</w:t>
            </w:r>
            <w:r>
              <w:rPr>
                <w:noProof/>
                <w:webHidden/>
              </w:rPr>
              <w:tab/>
            </w:r>
            <w:r>
              <w:rPr>
                <w:noProof/>
                <w:webHidden/>
              </w:rPr>
              <w:fldChar w:fldCharType="begin"/>
            </w:r>
            <w:r>
              <w:rPr>
                <w:noProof/>
                <w:webHidden/>
              </w:rPr>
              <w:instrText xml:space="preserve"> PAGEREF _Toc224553935 \h </w:instrText>
            </w:r>
            <w:r>
              <w:rPr>
                <w:noProof/>
                <w:webHidden/>
              </w:rPr>
            </w:r>
            <w:r>
              <w:rPr>
                <w:noProof/>
                <w:webHidden/>
              </w:rPr>
              <w:fldChar w:fldCharType="separate"/>
            </w:r>
            <w:r w:rsidR="00AB4262">
              <w:rPr>
                <w:noProof/>
                <w:webHidden/>
              </w:rPr>
              <w:t>15</w:t>
            </w:r>
            <w:r>
              <w:rPr>
                <w:noProof/>
                <w:webHidden/>
              </w:rPr>
              <w:fldChar w:fldCharType="end"/>
            </w:r>
          </w:hyperlink>
        </w:p>
        <w:p w14:paraId="5A7ED95E" w14:textId="7AE50635"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36" w:history="1">
            <w:r w:rsidRPr="00E550D7">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Deadline to Submit Written Questions</w:t>
            </w:r>
            <w:r>
              <w:rPr>
                <w:noProof/>
                <w:webHidden/>
              </w:rPr>
              <w:tab/>
            </w:r>
            <w:r>
              <w:rPr>
                <w:noProof/>
                <w:webHidden/>
              </w:rPr>
              <w:fldChar w:fldCharType="begin"/>
            </w:r>
            <w:r>
              <w:rPr>
                <w:noProof/>
                <w:webHidden/>
              </w:rPr>
              <w:instrText xml:space="preserve"> PAGEREF _Toc224553936 \h </w:instrText>
            </w:r>
            <w:r>
              <w:rPr>
                <w:noProof/>
                <w:webHidden/>
              </w:rPr>
            </w:r>
            <w:r>
              <w:rPr>
                <w:noProof/>
                <w:webHidden/>
              </w:rPr>
              <w:fldChar w:fldCharType="separate"/>
            </w:r>
            <w:r w:rsidR="00AB4262">
              <w:rPr>
                <w:noProof/>
                <w:webHidden/>
              </w:rPr>
              <w:t>15</w:t>
            </w:r>
            <w:r>
              <w:rPr>
                <w:noProof/>
                <w:webHidden/>
              </w:rPr>
              <w:fldChar w:fldCharType="end"/>
            </w:r>
          </w:hyperlink>
        </w:p>
        <w:p w14:paraId="4F65CC7B" w14:textId="1F4B9A4A"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37" w:history="1">
            <w:r w:rsidRPr="00E550D7">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Response to Written Questions</w:t>
            </w:r>
            <w:r>
              <w:rPr>
                <w:noProof/>
                <w:webHidden/>
              </w:rPr>
              <w:tab/>
            </w:r>
            <w:r>
              <w:rPr>
                <w:noProof/>
                <w:webHidden/>
              </w:rPr>
              <w:fldChar w:fldCharType="begin"/>
            </w:r>
            <w:r>
              <w:rPr>
                <w:noProof/>
                <w:webHidden/>
              </w:rPr>
              <w:instrText xml:space="preserve"> PAGEREF _Toc224553937 \h </w:instrText>
            </w:r>
            <w:r>
              <w:rPr>
                <w:noProof/>
                <w:webHidden/>
              </w:rPr>
            </w:r>
            <w:r>
              <w:rPr>
                <w:noProof/>
                <w:webHidden/>
              </w:rPr>
              <w:fldChar w:fldCharType="separate"/>
            </w:r>
            <w:r w:rsidR="00AB4262">
              <w:rPr>
                <w:noProof/>
                <w:webHidden/>
              </w:rPr>
              <w:t>16</w:t>
            </w:r>
            <w:r>
              <w:rPr>
                <w:noProof/>
                <w:webHidden/>
              </w:rPr>
              <w:fldChar w:fldCharType="end"/>
            </w:r>
          </w:hyperlink>
        </w:p>
        <w:p w14:paraId="0F6262A7" w14:textId="4C213062"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38" w:history="1">
            <w:r w:rsidRPr="00E550D7">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Submission of Proposal</w:t>
            </w:r>
            <w:r>
              <w:rPr>
                <w:noProof/>
                <w:webHidden/>
              </w:rPr>
              <w:tab/>
            </w:r>
            <w:r>
              <w:rPr>
                <w:noProof/>
                <w:webHidden/>
              </w:rPr>
              <w:fldChar w:fldCharType="begin"/>
            </w:r>
            <w:r>
              <w:rPr>
                <w:noProof/>
                <w:webHidden/>
              </w:rPr>
              <w:instrText xml:space="preserve"> PAGEREF _Toc224553938 \h </w:instrText>
            </w:r>
            <w:r>
              <w:rPr>
                <w:noProof/>
                <w:webHidden/>
              </w:rPr>
            </w:r>
            <w:r>
              <w:rPr>
                <w:noProof/>
                <w:webHidden/>
              </w:rPr>
              <w:fldChar w:fldCharType="separate"/>
            </w:r>
            <w:r w:rsidR="00AB4262">
              <w:rPr>
                <w:noProof/>
                <w:webHidden/>
              </w:rPr>
              <w:t>16</w:t>
            </w:r>
            <w:r>
              <w:rPr>
                <w:noProof/>
                <w:webHidden/>
              </w:rPr>
              <w:fldChar w:fldCharType="end"/>
            </w:r>
          </w:hyperlink>
        </w:p>
        <w:p w14:paraId="4C6F5D96" w14:textId="2016CCF7"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39" w:history="1">
            <w:r w:rsidRPr="00E550D7">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Proposal Evaluation</w:t>
            </w:r>
            <w:r>
              <w:rPr>
                <w:noProof/>
                <w:webHidden/>
              </w:rPr>
              <w:tab/>
            </w:r>
            <w:r>
              <w:rPr>
                <w:noProof/>
                <w:webHidden/>
              </w:rPr>
              <w:fldChar w:fldCharType="begin"/>
            </w:r>
            <w:r>
              <w:rPr>
                <w:noProof/>
                <w:webHidden/>
              </w:rPr>
              <w:instrText xml:space="preserve"> PAGEREF _Toc224553939 \h </w:instrText>
            </w:r>
            <w:r>
              <w:rPr>
                <w:noProof/>
                <w:webHidden/>
              </w:rPr>
            </w:r>
            <w:r>
              <w:rPr>
                <w:noProof/>
                <w:webHidden/>
              </w:rPr>
              <w:fldChar w:fldCharType="separate"/>
            </w:r>
            <w:r w:rsidR="00AB4262">
              <w:rPr>
                <w:noProof/>
                <w:webHidden/>
              </w:rPr>
              <w:t>17</w:t>
            </w:r>
            <w:r>
              <w:rPr>
                <w:noProof/>
                <w:webHidden/>
              </w:rPr>
              <w:fldChar w:fldCharType="end"/>
            </w:r>
          </w:hyperlink>
        </w:p>
        <w:p w14:paraId="676610D1" w14:textId="4861A5C1"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40" w:history="1">
            <w:r w:rsidRPr="00E550D7">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Selection of Finalists</w:t>
            </w:r>
            <w:r>
              <w:rPr>
                <w:noProof/>
                <w:webHidden/>
              </w:rPr>
              <w:tab/>
            </w:r>
            <w:r>
              <w:rPr>
                <w:noProof/>
                <w:webHidden/>
              </w:rPr>
              <w:fldChar w:fldCharType="begin"/>
            </w:r>
            <w:r>
              <w:rPr>
                <w:noProof/>
                <w:webHidden/>
              </w:rPr>
              <w:instrText xml:space="preserve"> PAGEREF _Toc224553940 \h </w:instrText>
            </w:r>
            <w:r>
              <w:rPr>
                <w:noProof/>
                <w:webHidden/>
              </w:rPr>
            </w:r>
            <w:r>
              <w:rPr>
                <w:noProof/>
                <w:webHidden/>
              </w:rPr>
              <w:fldChar w:fldCharType="separate"/>
            </w:r>
            <w:r w:rsidR="00AB4262">
              <w:rPr>
                <w:noProof/>
                <w:webHidden/>
              </w:rPr>
              <w:t>17</w:t>
            </w:r>
            <w:r>
              <w:rPr>
                <w:noProof/>
                <w:webHidden/>
              </w:rPr>
              <w:fldChar w:fldCharType="end"/>
            </w:r>
          </w:hyperlink>
        </w:p>
        <w:p w14:paraId="51A00D26" w14:textId="1A506D9D"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41" w:history="1">
            <w:r w:rsidRPr="00E550D7">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Oral Presentations</w:t>
            </w:r>
            <w:r>
              <w:rPr>
                <w:noProof/>
                <w:webHidden/>
              </w:rPr>
              <w:tab/>
            </w:r>
            <w:r>
              <w:rPr>
                <w:noProof/>
                <w:webHidden/>
              </w:rPr>
              <w:fldChar w:fldCharType="begin"/>
            </w:r>
            <w:r>
              <w:rPr>
                <w:noProof/>
                <w:webHidden/>
              </w:rPr>
              <w:instrText xml:space="preserve"> PAGEREF _Toc224553941 \h </w:instrText>
            </w:r>
            <w:r>
              <w:rPr>
                <w:noProof/>
                <w:webHidden/>
              </w:rPr>
            </w:r>
            <w:r>
              <w:rPr>
                <w:noProof/>
                <w:webHidden/>
              </w:rPr>
              <w:fldChar w:fldCharType="separate"/>
            </w:r>
            <w:r w:rsidR="00AB4262">
              <w:rPr>
                <w:noProof/>
                <w:webHidden/>
              </w:rPr>
              <w:t>17</w:t>
            </w:r>
            <w:r>
              <w:rPr>
                <w:noProof/>
                <w:webHidden/>
              </w:rPr>
              <w:fldChar w:fldCharType="end"/>
            </w:r>
          </w:hyperlink>
        </w:p>
        <w:p w14:paraId="042541E0" w14:textId="1D58DE82"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42" w:history="1">
            <w:r w:rsidRPr="00E550D7">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Best and Final Offers</w:t>
            </w:r>
            <w:r>
              <w:rPr>
                <w:noProof/>
                <w:webHidden/>
              </w:rPr>
              <w:tab/>
            </w:r>
            <w:r>
              <w:rPr>
                <w:noProof/>
                <w:webHidden/>
              </w:rPr>
              <w:fldChar w:fldCharType="begin"/>
            </w:r>
            <w:r>
              <w:rPr>
                <w:noProof/>
                <w:webHidden/>
              </w:rPr>
              <w:instrText xml:space="preserve"> PAGEREF _Toc224553942 \h </w:instrText>
            </w:r>
            <w:r>
              <w:rPr>
                <w:noProof/>
                <w:webHidden/>
              </w:rPr>
            </w:r>
            <w:r>
              <w:rPr>
                <w:noProof/>
                <w:webHidden/>
              </w:rPr>
              <w:fldChar w:fldCharType="separate"/>
            </w:r>
            <w:r w:rsidR="00AB4262">
              <w:rPr>
                <w:noProof/>
                <w:webHidden/>
              </w:rPr>
              <w:t>17</w:t>
            </w:r>
            <w:r>
              <w:rPr>
                <w:noProof/>
                <w:webHidden/>
              </w:rPr>
              <w:fldChar w:fldCharType="end"/>
            </w:r>
          </w:hyperlink>
        </w:p>
        <w:p w14:paraId="245CE466" w14:textId="72AE4368"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43" w:history="1">
            <w:r w:rsidRPr="00E550D7">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Finalize Contractual Agreements</w:t>
            </w:r>
            <w:r>
              <w:rPr>
                <w:noProof/>
                <w:webHidden/>
              </w:rPr>
              <w:tab/>
            </w:r>
            <w:r>
              <w:rPr>
                <w:noProof/>
                <w:webHidden/>
              </w:rPr>
              <w:fldChar w:fldCharType="begin"/>
            </w:r>
            <w:r>
              <w:rPr>
                <w:noProof/>
                <w:webHidden/>
              </w:rPr>
              <w:instrText xml:space="preserve"> PAGEREF _Toc224553943 \h </w:instrText>
            </w:r>
            <w:r>
              <w:rPr>
                <w:noProof/>
                <w:webHidden/>
              </w:rPr>
            </w:r>
            <w:r>
              <w:rPr>
                <w:noProof/>
                <w:webHidden/>
              </w:rPr>
              <w:fldChar w:fldCharType="separate"/>
            </w:r>
            <w:r w:rsidR="00AB4262">
              <w:rPr>
                <w:noProof/>
                <w:webHidden/>
              </w:rPr>
              <w:t>17</w:t>
            </w:r>
            <w:r>
              <w:rPr>
                <w:noProof/>
                <w:webHidden/>
              </w:rPr>
              <w:fldChar w:fldCharType="end"/>
            </w:r>
          </w:hyperlink>
        </w:p>
        <w:p w14:paraId="1AB2F579" w14:textId="44D38FBD"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44" w:history="1">
            <w:r w:rsidRPr="00E550D7">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Contract Awards</w:t>
            </w:r>
            <w:r>
              <w:rPr>
                <w:noProof/>
                <w:webHidden/>
              </w:rPr>
              <w:tab/>
            </w:r>
            <w:r>
              <w:rPr>
                <w:noProof/>
                <w:webHidden/>
              </w:rPr>
              <w:fldChar w:fldCharType="begin"/>
            </w:r>
            <w:r>
              <w:rPr>
                <w:noProof/>
                <w:webHidden/>
              </w:rPr>
              <w:instrText xml:space="preserve"> PAGEREF _Toc224553944 \h </w:instrText>
            </w:r>
            <w:r>
              <w:rPr>
                <w:noProof/>
                <w:webHidden/>
              </w:rPr>
            </w:r>
            <w:r>
              <w:rPr>
                <w:noProof/>
                <w:webHidden/>
              </w:rPr>
              <w:fldChar w:fldCharType="separate"/>
            </w:r>
            <w:r w:rsidR="00AB4262">
              <w:rPr>
                <w:noProof/>
                <w:webHidden/>
              </w:rPr>
              <w:t>17</w:t>
            </w:r>
            <w:r>
              <w:rPr>
                <w:noProof/>
                <w:webHidden/>
              </w:rPr>
              <w:fldChar w:fldCharType="end"/>
            </w:r>
          </w:hyperlink>
        </w:p>
        <w:p w14:paraId="5E7FE352" w14:textId="2DE39BE5"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45" w:history="1">
            <w:r w:rsidRPr="00E550D7">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Protest Deadline</w:t>
            </w:r>
            <w:r>
              <w:rPr>
                <w:noProof/>
                <w:webHidden/>
              </w:rPr>
              <w:tab/>
            </w:r>
            <w:r>
              <w:rPr>
                <w:noProof/>
                <w:webHidden/>
              </w:rPr>
              <w:fldChar w:fldCharType="begin"/>
            </w:r>
            <w:r>
              <w:rPr>
                <w:noProof/>
                <w:webHidden/>
              </w:rPr>
              <w:instrText xml:space="preserve"> PAGEREF _Toc224553945 \h </w:instrText>
            </w:r>
            <w:r>
              <w:rPr>
                <w:noProof/>
                <w:webHidden/>
              </w:rPr>
            </w:r>
            <w:r>
              <w:rPr>
                <w:noProof/>
                <w:webHidden/>
              </w:rPr>
              <w:fldChar w:fldCharType="separate"/>
            </w:r>
            <w:r w:rsidR="00AB4262">
              <w:rPr>
                <w:noProof/>
                <w:webHidden/>
              </w:rPr>
              <w:t>18</w:t>
            </w:r>
            <w:r>
              <w:rPr>
                <w:noProof/>
                <w:webHidden/>
              </w:rPr>
              <w:fldChar w:fldCharType="end"/>
            </w:r>
          </w:hyperlink>
        </w:p>
        <w:p w14:paraId="6B409BC0" w14:textId="7FCCB794" w:rsidR="000A2C79" w:rsidRDefault="000A2C79">
          <w:pPr>
            <w:pStyle w:val="TOC2"/>
            <w:tabs>
              <w:tab w:val="left" w:pos="720"/>
              <w:tab w:val="right" w:leader="dot" w:pos="10157"/>
            </w:tabs>
            <w:rPr>
              <w:rFonts w:asciiTheme="minorHAnsi" w:eastAsiaTheme="minorEastAsia" w:hAnsiTheme="minorHAnsi" w:cstheme="minorBidi"/>
              <w:smallCaps w:val="0"/>
              <w:noProof/>
              <w:kern w:val="2"/>
              <w:sz w:val="24"/>
              <w:szCs w:val="24"/>
              <w14:ligatures w14:val="standardContextual"/>
            </w:rPr>
          </w:pPr>
          <w:hyperlink w:anchor="_Toc224553946" w:history="1">
            <w:r w:rsidRPr="00E550D7">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E550D7">
              <w:rPr>
                <w:rStyle w:val="Hyperlink"/>
                <w:noProof/>
              </w:rPr>
              <w:t>GENERAL REQUIREMENTS</w:t>
            </w:r>
            <w:r>
              <w:rPr>
                <w:noProof/>
                <w:webHidden/>
              </w:rPr>
              <w:tab/>
            </w:r>
            <w:r>
              <w:rPr>
                <w:noProof/>
                <w:webHidden/>
              </w:rPr>
              <w:fldChar w:fldCharType="begin"/>
            </w:r>
            <w:r>
              <w:rPr>
                <w:noProof/>
                <w:webHidden/>
              </w:rPr>
              <w:instrText xml:space="preserve"> PAGEREF _Toc224553946 \h </w:instrText>
            </w:r>
            <w:r>
              <w:rPr>
                <w:noProof/>
                <w:webHidden/>
              </w:rPr>
            </w:r>
            <w:r>
              <w:rPr>
                <w:noProof/>
                <w:webHidden/>
              </w:rPr>
              <w:fldChar w:fldCharType="separate"/>
            </w:r>
            <w:r w:rsidR="00AB4262">
              <w:rPr>
                <w:noProof/>
                <w:webHidden/>
              </w:rPr>
              <w:t>18</w:t>
            </w:r>
            <w:r>
              <w:rPr>
                <w:noProof/>
                <w:webHidden/>
              </w:rPr>
              <w:fldChar w:fldCharType="end"/>
            </w:r>
          </w:hyperlink>
        </w:p>
        <w:p w14:paraId="28A40239" w14:textId="788C4764"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47" w:history="1">
            <w:r w:rsidRPr="00E550D7">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Acceptance of Conditions Governing the Procurement</w:t>
            </w:r>
            <w:r>
              <w:rPr>
                <w:noProof/>
                <w:webHidden/>
              </w:rPr>
              <w:tab/>
            </w:r>
            <w:r>
              <w:rPr>
                <w:noProof/>
                <w:webHidden/>
              </w:rPr>
              <w:fldChar w:fldCharType="begin"/>
            </w:r>
            <w:r>
              <w:rPr>
                <w:noProof/>
                <w:webHidden/>
              </w:rPr>
              <w:instrText xml:space="preserve"> PAGEREF _Toc224553947 \h </w:instrText>
            </w:r>
            <w:r>
              <w:rPr>
                <w:noProof/>
                <w:webHidden/>
              </w:rPr>
            </w:r>
            <w:r>
              <w:rPr>
                <w:noProof/>
                <w:webHidden/>
              </w:rPr>
              <w:fldChar w:fldCharType="separate"/>
            </w:r>
            <w:r w:rsidR="00AB4262">
              <w:rPr>
                <w:noProof/>
                <w:webHidden/>
              </w:rPr>
              <w:t>18</w:t>
            </w:r>
            <w:r>
              <w:rPr>
                <w:noProof/>
                <w:webHidden/>
              </w:rPr>
              <w:fldChar w:fldCharType="end"/>
            </w:r>
          </w:hyperlink>
        </w:p>
        <w:p w14:paraId="36F606B8" w14:textId="76EA7BC5"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48" w:history="1">
            <w:r w:rsidRPr="00E550D7">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Incurring Cost</w:t>
            </w:r>
            <w:r>
              <w:rPr>
                <w:noProof/>
                <w:webHidden/>
              </w:rPr>
              <w:tab/>
            </w:r>
            <w:r>
              <w:rPr>
                <w:noProof/>
                <w:webHidden/>
              </w:rPr>
              <w:fldChar w:fldCharType="begin"/>
            </w:r>
            <w:r>
              <w:rPr>
                <w:noProof/>
                <w:webHidden/>
              </w:rPr>
              <w:instrText xml:space="preserve"> PAGEREF _Toc224553948 \h </w:instrText>
            </w:r>
            <w:r>
              <w:rPr>
                <w:noProof/>
                <w:webHidden/>
              </w:rPr>
            </w:r>
            <w:r>
              <w:rPr>
                <w:noProof/>
                <w:webHidden/>
              </w:rPr>
              <w:fldChar w:fldCharType="separate"/>
            </w:r>
            <w:r w:rsidR="00AB4262">
              <w:rPr>
                <w:noProof/>
                <w:webHidden/>
              </w:rPr>
              <w:t>18</w:t>
            </w:r>
            <w:r>
              <w:rPr>
                <w:noProof/>
                <w:webHidden/>
              </w:rPr>
              <w:fldChar w:fldCharType="end"/>
            </w:r>
          </w:hyperlink>
        </w:p>
        <w:p w14:paraId="176C9BA9" w14:textId="7FF17B30"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49" w:history="1">
            <w:r w:rsidRPr="00E550D7">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Prime Contractor Responsibility</w:t>
            </w:r>
            <w:r>
              <w:rPr>
                <w:noProof/>
                <w:webHidden/>
              </w:rPr>
              <w:tab/>
            </w:r>
            <w:r>
              <w:rPr>
                <w:noProof/>
                <w:webHidden/>
              </w:rPr>
              <w:fldChar w:fldCharType="begin"/>
            </w:r>
            <w:r>
              <w:rPr>
                <w:noProof/>
                <w:webHidden/>
              </w:rPr>
              <w:instrText xml:space="preserve"> PAGEREF _Toc224553949 \h </w:instrText>
            </w:r>
            <w:r>
              <w:rPr>
                <w:noProof/>
                <w:webHidden/>
              </w:rPr>
            </w:r>
            <w:r>
              <w:rPr>
                <w:noProof/>
                <w:webHidden/>
              </w:rPr>
              <w:fldChar w:fldCharType="separate"/>
            </w:r>
            <w:r w:rsidR="00AB4262">
              <w:rPr>
                <w:noProof/>
                <w:webHidden/>
              </w:rPr>
              <w:t>18</w:t>
            </w:r>
            <w:r>
              <w:rPr>
                <w:noProof/>
                <w:webHidden/>
              </w:rPr>
              <w:fldChar w:fldCharType="end"/>
            </w:r>
          </w:hyperlink>
        </w:p>
        <w:p w14:paraId="3C9C5B91" w14:textId="4A3D8749"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50" w:history="1">
            <w:r w:rsidRPr="00E550D7">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Subcontractors/Consent</w:t>
            </w:r>
            <w:r>
              <w:rPr>
                <w:noProof/>
                <w:webHidden/>
              </w:rPr>
              <w:tab/>
            </w:r>
            <w:r>
              <w:rPr>
                <w:noProof/>
                <w:webHidden/>
              </w:rPr>
              <w:fldChar w:fldCharType="begin"/>
            </w:r>
            <w:r>
              <w:rPr>
                <w:noProof/>
                <w:webHidden/>
              </w:rPr>
              <w:instrText xml:space="preserve"> PAGEREF _Toc224553950 \h </w:instrText>
            </w:r>
            <w:r>
              <w:rPr>
                <w:noProof/>
                <w:webHidden/>
              </w:rPr>
            </w:r>
            <w:r>
              <w:rPr>
                <w:noProof/>
                <w:webHidden/>
              </w:rPr>
              <w:fldChar w:fldCharType="separate"/>
            </w:r>
            <w:r w:rsidR="00AB4262">
              <w:rPr>
                <w:noProof/>
                <w:webHidden/>
              </w:rPr>
              <w:t>18</w:t>
            </w:r>
            <w:r>
              <w:rPr>
                <w:noProof/>
                <w:webHidden/>
              </w:rPr>
              <w:fldChar w:fldCharType="end"/>
            </w:r>
          </w:hyperlink>
        </w:p>
        <w:p w14:paraId="557193DB" w14:textId="27000CD5"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51" w:history="1">
            <w:r w:rsidRPr="00E550D7">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Amended Proposals</w:t>
            </w:r>
            <w:r>
              <w:rPr>
                <w:noProof/>
                <w:webHidden/>
              </w:rPr>
              <w:tab/>
            </w:r>
            <w:r>
              <w:rPr>
                <w:noProof/>
                <w:webHidden/>
              </w:rPr>
              <w:fldChar w:fldCharType="begin"/>
            </w:r>
            <w:r>
              <w:rPr>
                <w:noProof/>
                <w:webHidden/>
              </w:rPr>
              <w:instrText xml:space="preserve"> PAGEREF _Toc224553951 \h </w:instrText>
            </w:r>
            <w:r>
              <w:rPr>
                <w:noProof/>
                <w:webHidden/>
              </w:rPr>
            </w:r>
            <w:r>
              <w:rPr>
                <w:noProof/>
                <w:webHidden/>
              </w:rPr>
              <w:fldChar w:fldCharType="separate"/>
            </w:r>
            <w:r w:rsidR="00AB4262">
              <w:rPr>
                <w:noProof/>
                <w:webHidden/>
              </w:rPr>
              <w:t>18</w:t>
            </w:r>
            <w:r>
              <w:rPr>
                <w:noProof/>
                <w:webHidden/>
              </w:rPr>
              <w:fldChar w:fldCharType="end"/>
            </w:r>
          </w:hyperlink>
        </w:p>
        <w:p w14:paraId="01420BA9" w14:textId="45AEE8EB"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52" w:history="1">
            <w:r w:rsidRPr="00E550D7">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Offeror’s Rights to Withdraw Proposal</w:t>
            </w:r>
            <w:r>
              <w:rPr>
                <w:noProof/>
                <w:webHidden/>
              </w:rPr>
              <w:tab/>
            </w:r>
            <w:r>
              <w:rPr>
                <w:noProof/>
                <w:webHidden/>
              </w:rPr>
              <w:fldChar w:fldCharType="begin"/>
            </w:r>
            <w:r>
              <w:rPr>
                <w:noProof/>
                <w:webHidden/>
              </w:rPr>
              <w:instrText xml:space="preserve"> PAGEREF _Toc224553952 \h </w:instrText>
            </w:r>
            <w:r>
              <w:rPr>
                <w:noProof/>
                <w:webHidden/>
              </w:rPr>
            </w:r>
            <w:r>
              <w:rPr>
                <w:noProof/>
                <w:webHidden/>
              </w:rPr>
              <w:fldChar w:fldCharType="separate"/>
            </w:r>
            <w:r w:rsidR="00AB4262">
              <w:rPr>
                <w:noProof/>
                <w:webHidden/>
              </w:rPr>
              <w:t>19</w:t>
            </w:r>
            <w:r>
              <w:rPr>
                <w:noProof/>
                <w:webHidden/>
              </w:rPr>
              <w:fldChar w:fldCharType="end"/>
            </w:r>
          </w:hyperlink>
        </w:p>
        <w:p w14:paraId="5DC5F05D" w14:textId="1D7B0C88"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53" w:history="1">
            <w:r w:rsidRPr="00E550D7">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Proposal Offer Firm</w:t>
            </w:r>
            <w:r>
              <w:rPr>
                <w:noProof/>
                <w:webHidden/>
              </w:rPr>
              <w:tab/>
            </w:r>
            <w:r>
              <w:rPr>
                <w:noProof/>
                <w:webHidden/>
              </w:rPr>
              <w:fldChar w:fldCharType="begin"/>
            </w:r>
            <w:r>
              <w:rPr>
                <w:noProof/>
                <w:webHidden/>
              </w:rPr>
              <w:instrText xml:space="preserve"> PAGEREF _Toc224553953 \h </w:instrText>
            </w:r>
            <w:r>
              <w:rPr>
                <w:noProof/>
                <w:webHidden/>
              </w:rPr>
            </w:r>
            <w:r>
              <w:rPr>
                <w:noProof/>
                <w:webHidden/>
              </w:rPr>
              <w:fldChar w:fldCharType="separate"/>
            </w:r>
            <w:r w:rsidR="00AB4262">
              <w:rPr>
                <w:noProof/>
                <w:webHidden/>
              </w:rPr>
              <w:t>19</w:t>
            </w:r>
            <w:r>
              <w:rPr>
                <w:noProof/>
                <w:webHidden/>
              </w:rPr>
              <w:fldChar w:fldCharType="end"/>
            </w:r>
          </w:hyperlink>
        </w:p>
        <w:p w14:paraId="0DA312CE" w14:textId="2879579C"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54" w:history="1">
            <w:r w:rsidRPr="00E550D7">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Disclosure of Proposal Contents</w:t>
            </w:r>
            <w:r>
              <w:rPr>
                <w:noProof/>
                <w:webHidden/>
              </w:rPr>
              <w:tab/>
            </w:r>
            <w:r>
              <w:rPr>
                <w:noProof/>
                <w:webHidden/>
              </w:rPr>
              <w:fldChar w:fldCharType="begin"/>
            </w:r>
            <w:r>
              <w:rPr>
                <w:noProof/>
                <w:webHidden/>
              </w:rPr>
              <w:instrText xml:space="preserve"> PAGEREF _Toc224553954 \h </w:instrText>
            </w:r>
            <w:r>
              <w:rPr>
                <w:noProof/>
                <w:webHidden/>
              </w:rPr>
            </w:r>
            <w:r>
              <w:rPr>
                <w:noProof/>
                <w:webHidden/>
              </w:rPr>
              <w:fldChar w:fldCharType="separate"/>
            </w:r>
            <w:r w:rsidR="00AB4262">
              <w:rPr>
                <w:noProof/>
                <w:webHidden/>
              </w:rPr>
              <w:t>19</w:t>
            </w:r>
            <w:r>
              <w:rPr>
                <w:noProof/>
                <w:webHidden/>
              </w:rPr>
              <w:fldChar w:fldCharType="end"/>
            </w:r>
          </w:hyperlink>
        </w:p>
        <w:p w14:paraId="441520CF" w14:textId="1F0EFCBA"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55" w:history="1">
            <w:r w:rsidRPr="00E550D7">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No Obligation</w:t>
            </w:r>
            <w:r>
              <w:rPr>
                <w:noProof/>
                <w:webHidden/>
              </w:rPr>
              <w:tab/>
            </w:r>
            <w:r>
              <w:rPr>
                <w:noProof/>
                <w:webHidden/>
              </w:rPr>
              <w:fldChar w:fldCharType="begin"/>
            </w:r>
            <w:r>
              <w:rPr>
                <w:noProof/>
                <w:webHidden/>
              </w:rPr>
              <w:instrText xml:space="preserve"> PAGEREF _Toc224553955 \h </w:instrText>
            </w:r>
            <w:r>
              <w:rPr>
                <w:noProof/>
                <w:webHidden/>
              </w:rPr>
            </w:r>
            <w:r>
              <w:rPr>
                <w:noProof/>
                <w:webHidden/>
              </w:rPr>
              <w:fldChar w:fldCharType="separate"/>
            </w:r>
            <w:r w:rsidR="00AB4262">
              <w:rPr>
                <w:noProof/>
                <w:webHidden/>
              </w:rPr>
              <w:t>19</w:t>
            </w:r>
            <w:r>
              <w:rPr>
                <w:noProof/>
                <w:webHidden/>
              </w:rPr>
              <w:fldChar w:fldCharType="end"/>
            </w:r>
          </w:hyperlink>
        </w:p>
        <w:p w14:paraId="799872F9" w14:textId="0E730327"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56" w:history="1">
            <w:r w:rsidRPr="00E550D7">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Termination</w:t>
            </w:r>
            <w:r>
              <w:rPr>
                <w:noProof/>
                <w:webHidden/>
              </w:rPr>
              <w:tab/>
            </w:r>
            <w:r>
              <w:rPr>
                <w:noProof/>
                <w:webHidden/>
              </w:rPr>
              <w:fldChar w:fldCharType="begin"/>
            </w:r>
            <w:r>
              <w:rPr>
                <w:noProof/>
                <w:webHidden/>
              </w:rPr>
              <w:instrText xml:space="preserve"> PAGEREF _Toc224553956 \h </w:instrText>
            </w:r>
            <w:r>
              <w:rPr>
                <w:noProof/>
                <w:webHidden/>
              </w:rPr>
            </w:r>
            <w:r>
              <w:rPr>
                <w:noProof/>
                <w:webHidden/>
              </w:rPr>
              <w:fldChar w:fldCharType="separate"/>
            </w:r>
            <w:r w:rsidR="00AB4262">
              <w:rPr>
                <w:noProof/>
                <w:webHidden/>
              </w:rPr>
              <w:t>20</w:t>
            </w:r>
            <w:r>
              <w:rPr>
                <w:noProof/>
                <w:webHidden/>
              </w:rPr>
              <w:fldChar w:fldCharType="end"/>
            </w:r>
          </w:hyperlink>
        </w:p>
        <w:p w14:paraId="687FA920" w14:textId="1A5B1FB8"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57" w:history="1">
            <w:r w:rsidRPr="00E550D7">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Sufficient Appropriation</w:t>
            </w:r>
            <w:r>
              <w:rPr>
                <w:noProof/>
                <w:webHidden/>
              </w:rPr>
              <w:tab/>
            </w:r>
            <w:r>
              <w:rPr>
                <w:noProof/>
                <w:webHidden/>
              </w:rPr>
              <w:fldChar w:fldCharType="begin"/>
            </w:r>
            <w:r>
              <w:rPr>
                <w:noProof/>
                <w:webHidden/>
              </w:rPr>
              <w:instrText xml:space="preserve"> PAGEREF _Toc224553957 \h </w:instrText>
            </w:r>
            <w:r>
              <w:rPr>
                <w:noProof/>
                <w:webHidden/>
              </w:rPr>
            </w:r>
            <w:r>
              <w:rPr>
                <w:noProof/>
                <w:webHidden/>
              </w:rPr>
              <w:fldChar w:fldCharType="separate"/>
            </w:r>
            <w:r w:rsidR="00AB4262">
              <w:rPr>
                <w:noProof/>
                <w:webHidden/>
              </w:rPr>
              <w:t>20</w:t>
            </w:r>
            <w:r>
              <w:rPr>
                <w:noProof/>
                <w:webHidden/>
              </w:rPr>
              <w:fldChar w:fldCharType="end"/>
            </w:r>
          </w:hyperlink>
        </w:p>
        <w:p w14:paraId="04881568" w14:textId="5BAF0C15"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58" w:history="1">
            <w:r w:rsidRPr="00E550D7">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Legal Review</w:t>
            </w:r>
            <w:r>
              <w:rPr>
                <w:noProof/>
                <w:webHidden/>
              </w:rPr>
              <w:tab/>
            </w:r>
            <w:r>
              <w:rPr>
                <w:noProof/>
                <w:webHidden/>
              </w:rPr>
              <w:fldChar w:fldCharType="begin"/>
            </w:r>
            <w:r>
              <w:rPr>
                <w:noProof/>
                <w:webHidden/>
              </w:rPr>
              <w:instrText xml:space="preserve"> PAGEREF _Toc224553958 \h </w:instrText>
            </w:r>
            <w:r>
              <w:rPr>
                <w:noProof/>
                <w:webHidden/>
              </w:rPr>
            </w:r>
            <w:r>
              <w:rPr>
                <w:noProof/>
                <w:webHidden/>
              </w:rPr>
              <w:fldChar w:fldCharType="separate"/>
            </w:r>
            <w:r w:rsidR="00AB4262">
              <w:rPr>
                <w:noProof/>
                <w:webHidden/>
              </w:rPr>
              <w:t>20</w:t>
            </w:r>
            <w:r>
              <w:rPr>
                <w:noProof/>
                <w:webHidden/>
              </w:rPr>
              <w:fldChar w:fldCharType="end"/>
            </w:r>
          </w:hyperlink>
        </w:p>
        <w:p w14:paraId="73A9F605" w14:textId="2A77EA4B"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59" w:history="1">
            <w:r w:rsidRPr="00E550D7">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Governing Law</w:t>
            </w:r>
            <w:r>
              <w:rPr>
                <w:noProof/>
                <w:webHidden/>
              </w:rPr>
              <w:tab/>
            </w:r>
            <w:r>
              <w:rPr>
                <w:noProof/>
                <w:webHidden/>
              </w:rPr>
              <w:fldChar w:fldCharType="begin"/>
            </w:r>
            <w:r>
              <w:rPr>
                <w:noProof/>
                <w:webHidden/>
              </w:rPr>
              <w:instrText xml:space="preserve"> PAGEREF _Toc224553959 \h </w:instrText>
            </w:r>
            <w:r>
              <w:rPr>
                <w:noProof/>
                <w:webHidden/>
              </w:rPr>
            </w:r>
            <w:r>
              <w:rPr>
                <w:noProof/>
                <w:webHidden/>
              </w:rPr>
              <w:fldChar w:fldCharType="separate"/>
            </w:r>
            <w:r w:rsidR="00AB4262">
              <w:rPr>
                <w:noProof/>
                <w:webHidden/>
              </w:rPr>
              <w:t>20</w:t>
            </w:r>
            <w:r>
              <w:rPr>
                <w:noProof/>
                <w:webHidden/>
              </w:rPr>
              <w:fldChar w:fldCharType="end"/>
            </w:r>
          </w:hyperlink>
        </w:p>
        <w:p w14:paraId="5A500358" w14:textId="26D16DE6"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60" w:history="1">
            <w:r w:rsidRPr="00E550D7">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Basis for Proposal</w:t>
            </w:r>
            <w:r>
              <w:rPr>
                <w:noProof/>
                <w:webHidden/>
              </w:rPr>
              <w:tab/>
            </w:r>
            <w:r>
              <w:rPr>
                <w:noProof/>
                <w:webHidden/>
              </w:rPr>
              <w:fldChar w:fldCharType="begin"/>
            </w:r>
            <w:r>
              <w:rPr>
                <w:noProof/>
                <w:webHidden/>
              </w:rPr>
              <w:instrText xml:space="preserve"> PAGEREF _Toc224553960 \h </w:instrText>
            </w:r>
            <w:r>
              <w:rPr>
                <w:noProof/>
                <w:webHidden/>
              </w:rPr>
            </w:r>
            <w:r>
              <w:rPr>
                <w:noProof/>
                <w:webHidden/>
              </w:rPr>
              <w:fldChar w:fldCharType="separate"/>
            </w:r>
            <w:r w:rsidR="00AB4262">
              <w:rPr>
                <w:noProof/>
                <w:webHidden/>
              </w:rPr>
              <w:t>20</w:t>
            </w:r>
            <w:r>
              <w:rPr>
                <w:noProof/>
                <w:webHidden/>
              </w:rPr>
              <w:fldChar w:fldCharType="end"/>
            </w:r>
          </w:hyperlink>
        </w:p>
        <w:p w14:paraId="4A9D259A" w14:textId="38A3A009"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61" w:history="1">
            <w:r w:rsidRPr="00E550D7">
              <w:rPr>
                <w:rStyle w:val="Hyperlink"/>
                <w:noProof/>
              </w:rPr>
              <w:t>15.</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Contract Terms and Conditions</w:t>
            </w:r>
            <w:r>
              <w:rPr>
                <w:noProof/>
                <w:webHidden/>
              </w:rPr>
              <w:tab/>
            </w:r>
            <w:r>
              <w:rPr>
                <w:noProof/>
                <w:webHidden/>
              </w:rPr>
              <w:fldChar w:fldCharType="begin"/>
            </w:r>
            <w:r>
              <w:rPr>
                <w:noProof/>
                <w:webHidden/>
              </w:rPr>
              <w:instrText xml:space="preserve"> PAGEREF _Toc224553961 \h </w:instrText>
            </w:r>
            <w:r>
              <w:rPr>
                <w:noProof/>
                <w:webHidden/>
              </w:rPr>
            </w:r>
            <w:r>
              <w:rPr>
                <w:noProof/>
                <w:webHidden/>
              </w:rPr>
              <w:fldChar w:fldCharType="separate"/>
            </w:r>
            <w:r w:rsidR="00AB4262">
              <w:rPr>
                <w:noProof/>
                <w:webHidden/>
              </w:rPr>
              <w:t>20</w:t>
            </w:r>
            <w:r>
              <w:rPr>
                <w:noProof/>
                <w:webHidden/>
              </w:rPr>
              <w:fldChar w:fldCharType="end"/>
            </w:r>
          </w:hyperlink>
        </w:p>
        <w:p w14:paraId="09B86E99" w14:textId="642FBA8E"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62" w:history="1">
            <w:r w:rsidRPr="00E550D7">
              <w:rPr>
                <w:rStyle w:val="Hyperlink"/>
                <w:noProof/>
              </w:rPr>
              <w:t>16.</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Offeror’s Terms and Conditions</w:t>
            </w:r>
            <w:r>
              <w:rPr>
                <w:noProof/>
                <w:webHidden/>
              </w:rPr>
              <w:tab/>
            </w:r>
            <w:r>
              <w:rPr>
                <w:noProof/>
                <w:webHidden/>
              </w:rPr>
              <w:fldChar w:fldCharType="begin"/>
            </w:r>
            <w:r>
              <w:rPr>
                <w:noProof/>
                <w:webHidden/>
              </w:rPr>
              <w:instrText xml:space="preserve"> PAGEREF _Toc224553962 \h </w:instrText>
            </w:r>
            <w:r>
              <w:rPr>
                <w:noProof/>
                <w:webHidden/>
              </w:rPr>
            </w:r>
            <w:r>
              <w:rPr>
                <w:noProof/>
                <w:webHidden/>
              </w:rPr>
              <w:fldChar w:fldCharType="separate"/>
            </w:r>
            <w:r w:rsidR="00AB4262">
              <w:rPr>
                <w:noProof/>
                <w:webHidden/>
              </w:rPr>
              <w:t>21</w:t>
            </w:r>
            <w:r>
              <w:rPr>
                <w:noProof/>
                <w:webHidden/>
              </w:rPr>
              <w:fldChar w:fldCharType="end"/>
            </w:r>
          </w:hyperlink>
        </w:p>
        <w:p w14:paraId="03779B68" w14:textId="008B74FE"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63" w:history="1">
            <w:r w:rsidRPr="00E550D7">
              <w:rPr>
                <w:rStyle w:val="Hyperlink"/>
                <w:noProof/>
              </w:rPr>
              <w:t>17.</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Contract Deviations</w:t>
            </w:r>
            <w:r>
              <w:rPr>
                <w:noProof/>
                <w:webHidden/>
              </w:rPr>
              <w:tab/>
            </w:r>
            <w:r>
              <w:rPr>
                <w:noProof/>
                <w:webHidden/>
              </w:rPr>
              <w:fldChar w:fldCharType="begin"/>
            </w:r>
            <w:r>
              <w:rPr>
                <w:noProof/>
                <w:webHidden/>
              </w:rPr>
              <w:instrText xml:space="preserve"> PAGEREF _Toc224553963 \h </w:instrText>
            </w:r>
            <w:r>
              <w:rPr>
                <w:noProof/>
                <w:webHidden/>
              </w:rPr>
            </w:r>
            <w:r>
              <w:rPr>
                <w:noProof/>
                <w:webHidden/>
              </w:rPr>
              <w:fldChar w:fldCharType="separate"/>
            </w:r>
            <w:r w:rsidR="00AB4262">
              <w:rPr>
                <w:noProof/>
                <w:webHidden/>
              </w:rPr>
              <w:t>21</w:t>
            </w:r>
            <w:r>
              <w:rPr>
                <w:noProof/>
                <w:webHidden/>
              </w:rPr>
              <w:fldChar w:fldCharType="end"/>
            </w:r>
          </w:hyperlink>
        </w:p>
        <w:p w14:paraId="1E91A49F" w14:textId="096611A3"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64" w:history="1">
            <w:r w:rsidRPr="00E550D7">
              <w:rPr>
                <w:rStyle w:val="Hyperlink"/>
                <w:noProof/>
              </w:rPr>
              <w:t>18.</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Offeror Qualifications</w:t>
            </w:r>
            <w:r>
              <w:rPr>
                <w:noProof/>
                <w:webHidden/>
              </w:rPr>
              <w:tab/>
            </w:r>
            <w:r>
              <w:rPr>
                <w:noProof/>
                <w:webHidden/>
              </w:rPr>
              <w:fldChar w:fldCharType="begin"/>
            </w:r>
            <w:r>
              <w:rPr>
                <w:noProof/>
                <w:webHidden/>
              </w:rPr>
              <w:instrText xml:space="preserve"> PAGEREF _Toc224553964 \h </w:instrText>
            </w:r>
            <w:r>
              <w:rPr>
                <w:noProof/>
                <w:webHidden/>
              </w:rPr>
            </w:r>
            <w:r>
              <w:rPr>
                <w:noProof/>
                <w:webHidden/>
              </w:rPr>
              <w:fldChar w:fldCharType="separate"/>
            </w:r>
            <w:r w:rsidR="00AB4262">
              <w:rPr>
                <w:noProof/>
                <w:webHidden/>
              </w:rPr>
              <w:t>21</w:t>
            </w:r>
            <w:r>
              <w:rPr>
                <w:noProof/>
                <w:webHidden/>
              </w:rPr>
              <w:fldChar w:fldCharType="end"/>
            </w:r>
          </w:hyperlink>
        </w:p>
        <w:p w14:paraId="5465384F" w14:textId="34E14B26"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65" w:history="1">
            <w:r w:rsidRPr="00E550D7">
              <w:rPr>
                <w:rStyle w:val="Hyperlink"/>
                <w:noProof/>
              </w:rPr>
              <w:t>19.</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Right to Waive Minor Irregularities</w:t>
            </w:r>
            <w:r>
              <w:rPr>
                <w:noProof/>
                <w:webHidden/>
              </w:rPr>
              <w:tab/>
            </w:r>
            <w:r>
              <w:rPr>
                <w:noProof/>
                <w:webHidden/>
              </w:rPr>
              <w:fldChar w:fldCharType="begin"/>
            </w:r>
            <w:r>
              <w:rPr>
                <w:noProof/>
                <w:webHidden/>
              </w:rPr>
              <w:instrText xml:space="preserve"> PAGEREF _Toc224553965 \h </w:instrText>
            </w:r>
            <w:r>
              <w:rPr>
                <w:noProof/>
                <w:webHidden/>
              </w:rPr>
            </w:r>
            <w:r>
              <w:rPr>
                <w:noProof/>
                <w:webHidden/>
              </w:rPr>
              <w:fldChar w:fldCharType="separate"/>
            </w:r>
            <w:r w:rsidR="00AB4262">
              <w:rPr>
                <w:noProof/>
                <w:webHidden/>
              </w:rPr>
              <w:t>21</w:t>
            </w:r>
            <w:r>
              <w:rPr>
                <w:noProof/>
                <w:webHidden/>
              </w:rPr>
              <w:fldChar w:fldCharType="end"/>
            </w:r>
          </w:hyperlink>
        </w:p>
        <w:p w14:paraId="4A2E12A7" w14:textId="5E6771EE"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66" w:history="1">
            <w:r w:rsidRPr="00E550D7">
              <w:rPr>
                <w:rStyle w:val="Hyperlink"/>
                <w:noProof/>
              </w:rPr>
              <w:t>20.</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Change in Contractor Representatives</w:t>
            </w:r>
            <w:r>
              <w:rPr>
                <w:noProof/>
                <w:webHidden/>
              </w:rPr>
              <w:tab/>
            </w:r>
            <w:r>
              <w:rPr>
                <w:noProof/>
                <w:webHidden/>
              </w:rPr>
              <w:fldChar w:fldCharType="begin"/>
            </w:r>
            <w:r>
              <w:rPr>
                <w:noProof/>
                <w:webHidden/>
              </w:rPr>
              <w:instrText xml:space="preserve"> PAGEREF _Toc224553966 \h </w:instrText>
            </w:r>
            <w:r>
              <w:rPr>
                <w:noProof/>
                <w:webHidden/>
              </w:rPr>
            </w:r>
            <w:r>
              <w:rPr>
                <w:noProof/>
                <w:webHidden/>
              </w:rPr>
              <w:fldChar w:fldCharType="separate"/>
            </w:r>
            <w:r w:rsidR="00AB4262">
              <w:rPr>
                <w:noProof/>
                <w:webHidden/>
              </w:rPr>
              <w:t>21</w:t>
            </w:r>
            <w:r>
              <w:rPr>
                <w:noProof/>
                <w:webHidden/>
              </w:rPr>
              <w:fldChar w:fldCharType="end"/>
            </w:r>
          </w:hyperlink>
        </w:p>
        <w:p w14:paraId="648E7658" w14:textId="5E382439"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67" w:history="1">
            <w:r w:rsidRPr="00E550D7">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Notice of Penalties</w:t>
            </w:r>
            <w:r>
              <w:rPr>
                <w:noProof/>
                <w:webHidden/>
              </w:rPr>
              <w:tab/>
            </w:r>
            <w:r>
              <w:rPr>
                <w:noProof/>
                <w:webHidden/>
              </w:rPr>
              <w:fldChar w:fldCharType="begin"/>
            </w:r>
            <w:r>
              <w:rPr>
                <w:noProof/>
                <w:webHidden/>
              </w:rPr>
              <w:instrText xml:space="preserve"> PAGEREF _Toc224553967 \h </w:instrText>
            </w:r>
            <w:r>
              <w:rPr>
                <w:noProof/>
                <w:webHidden/>
              </w:rPr>
            </w:r>
            <w:r>
              <w:rPr>
                <w:noProof/>
                <w:webHidden/>
              </w:rPr>
              <w:fldChar w:fldCharType="separate"/>
            </w:r>
            <w:r w:rsidR="00AB4262">
              <w:rPr>
                <w:noProof/>
                <w:webHidden/>
              </w:rPr>
              <w:t>21</w:t>
            </w:r>
            <w:r>
              <w:rPr>
                <w:noProof/>
                <w:webHidden/>
              </w:rPr>
              <w:fldChar w:fldCharType="end"/>
            </w:r>
          </w:hyperlink>
        </w:p>
        <w:p w14:paraId="485EFA77" w14:textId="77DE44F3"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68" w:history="1">
            <w:r w:rsidRPr="00E550D7">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Agency Rights</w:t>
            </w:r>
            <w:r>
              <w:rPr>
                <w:noProof/>
                <w:webHidden/>
              </w:rPr>
              <w:tab/>
            </w:r>
            <w:r>
              <w:rPr>
                <w:noProof/>
                <w:webHidden/>
              </w:rPr>
              <w:fldChar w:fldCharType="begin"/>
            </w:r>
            <w:r>
              <w:rPr>
                <w:noProof/>
                <w:webHidden/>
              </w:rPr>
              <w:instrText xml:space="preserve"> PAGEREF _Toc224553968 \h </w:instrText>
            </w:r>
            <w:r>
              <w:rPr>
                <w:noProof/>
                <w:webHidden/>
              </w:rPr>
            </w:r>
            <w:r>
              <w:rPr>
                <w:noProof/>
                <w:webHidden/>
              </w:rPr>
              <w:fldChar w:fldCharType="separate"/>
            </w:r>
            <w:r w:rsidR="00AB4262">
              <w:rPr>
                <w:noProof/>
                <w:webHidden/>
              </w:rPr>
              <w:t>22</w:t>
            </w:r>
            <w:r>
              <w:rPr>
                <w:noProof/>
                <w:webHidden/>
              </w:rPr>
              <w:fldChar w:fldCharType="end"/>
            </w:r>
          </w:hyperlink>
        </w:p>
        <w:p w14:paraId="7EBB81AA" w14:textId="25331810"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69" w:history="1">
            <w:r w:rsidRPr="00E550D7">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Right to Publish</w:t>
            </w:r>
            <w:r>
              <w:rPr>
                <w:noProof/>
                <w:webHidden/>
              </w:rPr>
              <w:tab/>
            </w:r>
            <w:r>
              <w:rPr>
                <w:noProof/>
                <w:webHidden/>
              </w:rPr>
              <w:fldChar w:fldCharType="begin"/>
            </w:r>
            <w:r>
              <w:rPr>
                <w:noProof/>
                <w:webHidden/>
              </w:rPr>
              <w:instrText xml:space="preserve"> PAGEREF _Toc224553969 \h </w:instrText>
            </w:r>
            <w:r>
              <w:rPr>
                <w:noProof/>
                <w:webHidden/>
              </w:rPr>
            </w:r>
            <w:r>
              <w:rPr>
                <w:noProof/>
                <w:webHidden/>
              </w:rPr>
              <w:fldChar w:fldCharType="separate"/>
            </w:r>
            <w:r w:rsidR="00AB4262">
              <w:rPr>
                <w:noProof/>
                <w:webHidden/>
              </w:rPr>
              <w:t>22</w:t>
            </w:r>
            <w:r>
              <w:rPr>
                <w:noProof/>
                <w:webHidden/>
              </w:rPr>
              <w:fldChar w:fldCharType="end"/>
            </w:r>
          </w:hyperlink>
        </w:p>
        <w:p w14:paraId="7A6A602C" w14:textId="7D821ACC"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70" w:history="1">
            <w:r w:rsidRPr="00E550D7">
              <w:rPr>
                <w:rStyle w:val="Hyperlink"/>
                <w:noProof/>
              </w:rPr>
              <w:t>24.</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Ownership of Proposals</w:t>
            </w:r>
            <w:r>
              <w:rPr>
                <w:noProof/>
                <w:webHidden/>
              </w:rPr>
              <w:tab/>
            </w:r>
            <w:r>
              <w:rPr>
                <w:noProof/>
                <w:webHidden/>
              </w:rPr>
              <w:fldChar w:fldCharType="begin"/>
            </w:r>
            <w:r>
              <w:rPr>
                <w:noProof/>
                <w:webHidden/>
              </w:rPr>
              <w:instrText xml:space="preserve"> PAGEREF _Toc224553970 \h </w:instrText>
            </w:r>
            <w:r>
              <w:rPr>
                <w:noProof/>
                <w:webHidden/>
              </w:rPr>
            </w:r>
            <w:r>
              <w:rPr>
                <w:noProof/>
                <w:webHidden/>
              </w:rPr>
              <w:fldChar w:fldCharType="separate"/>
            </w:r>
            <w:r w:rsidR="00AB4262">
              <w:rPr>
                <w:noProof/>
                <w:webHidden/>
              </w:rPr>
              <w:t>22</w:t>
            </w:r>
            <w:r>
              <w:rPr>
                <w:noProof/>
                <w:webHidden/>
              </w:rPr>
              <w:fldChar w:fldCharType="end"/>
            </w:r>
          </w:hyperlink>
        </w:p>
        <w:p w14:paraId="5DF87D48" w14:textId="02AC0B1A"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71" w:history="1">
            <w:r w:rsidRPr="00E550D7">
              <w:rPr>
                <w:rStyle w:val="Hyperlink"/>
                <w:noProof/>
              </w:rPr>
              <w:t>25.</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Confidentiality</w:t>
            </w:r>
            <w:r>
              <w:rPr>
                <w:noProof/>
                <w:webHidden/>
              </w:rPr>
              <w:tab/>
            </w:r>
            <w:r>
              <w:rPr>
                <w:noProof/>
                <w:webHidden/>
              </w:rPr>
              <w:fldChar w:fldCharType="begin"/>
            </w:r>
            <w:r>
              <w:rPr>
                <w:noProof/>
                <w:webHidden/>
              </w:rPr>
              <w:instrText xml:space="preserve"> PAGEREF _Toc224553971 \h </w:instrText>
            </w:r>
            <w:r>
              <w:rPr>
                <w:noProof/>
                <w:webHidden/>
              </w:rPr>
            </w:r>
            <w:r>
              <w:rPr>
                <w:noProof/>
                <w:webHidden/>
              </w:rPr>
              <w:fldChar w:fldCharType="separate"/>
            </w:r>
            <w:r w:rsidR="00AB4262">
              <w:rPr>
                <w:noProof/>
                <w:webHidden/>
              </w:rPr>
              <w:t>22</w:t>
            </w:r>
            <w:r>
              <w:rPr>
                <w:noProof/>
                <w:webHidden/>
              </w:rPr>
              <w:fldChar w:fldCharType="end"/>
            </w:r>
          </w:hyperlink>
        </w:p>
        <w:p w14:paraId="20EB1264" w14:textId="7F139FC3"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72" w:history="1">
            <w:r w:rsidRPr="00E550D7">
              <w:rPr>
                <w:rStyle w:val="Hyperlink"/>
                <w:noProof/>
              </w:rPr>
              <w:t>26.</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Electronic mail address required</w:t>
            </w:r>
            <w:r>
              <w:rPr>
                <w:noProof/>
                <w:webHidden/>
              </w:rPr>
              <w:tab/>
            </w:r>
            <w:r>
              <w:rPr>
                <w:noProof/>
                <w:webHidden/>
              </w:rPr>
              <w:fldChar w:fldCharType="begin"/>
            </w:r>
            <w:r>
              <w:rPr>
                <w:noProof/>
                <w:webHidden/>
              </w:rPr>
              <w:instrText xml:space="preserve"> PAGEREF _Toc224553972 \h </w:instrText>
            </w:r>
            <w:r>
              <w:rPr>
                <w:noProof/>
                <w:webHidden/>
              </w:rPr>
            </w:r>
            <w:r>
              <w:rPr>
                <w:noProof/>
                <w:webHidden/>
              </w:rPr>
              <w:fldChar w:fldCharType="separate"/>
            </w:r>
            <w:r w:rsidR="00AB4262">
              <w:rPr>
                <w:noProof/>
                <w:webHidden/>
              </w:rPr>
              <w:t>22</w:t>
            </w:r>
            <w:r>
              <w:rPr>
                <w:noProof/>
                <w:webHidden/>
              </w:rPr>
              <w:fldChar w:fldCharType="end"/>
            </w:r>
          </w:hyperlink>
        </w:p>
        <w:p w14:paraId="752D5AFF" w14:textId="072A4D52"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73" w:history="1">
            <w:r w:rsidRPr="00E550D7">
              <w:rPr>
                <w:rStyle w:val="Hyperlink"/>
                <w:noProof/>
              </w:rPr>
              <w:t>27.</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Use of Electronic Versions of this RFP</w:t>
            </w:r>
            <w:r>
              <w:rPr>
                <w:noProof/>
                <w:webHidden/>
              </w:rPr>
              <w:tab/>
            </w:r>
            <w:r>
              <w:rPr>
                <w:noProof/>
                <w:webHidden/>
              </w:rPr>
              <w:fldChar w:fldCharType="begin"/>
            </w:r>
            <w:r>
              <w:rPr>
                <w:noProof/>
                <w:webHidden/>
              </w:rPr>
              <w:instrText xml:space="preserve"> PAGEREF _Toc224553973 \h </w:instrText>
            </w:r>
            <w:r>
              <w:rPr>
                <w:noProof/>
                <w:webHidden/>
              </w:rPr>
            </w:r>
            <w:r>
              <w:rPr>
                <w:noProof/>
                <w:webHidden/>
              </w:rPr>
              <w:fldChar w:fldCharType="separate"/>
            </w:r>
            <w:r w:rsidR="00AB4262">
              <w:rPr>
                <w:noProof/>
                <w:webHidden/>
              </w:rPr>
              <w:t>22</w:t>
            </w:r>
            <w:r>
              <w:rPr>
                <w:noProof/>
                <w:webHidden/>
              </w:rPr>
              <w:fldChar w:fldCharType="end"/>
            </w:r>
          </w:hyperlink>
        </w:p>
        <w:p w14:paraId="6808CC37" w14:textId="13854E2D"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74" w:history="1">
            <w:r w:rsidRPr="00E550D7">
              <w:rPr>
                <w:rStyle w:val="Hyperlink"/>
                <w:noProof/>
              </w:rPr>
              <w:t>28.</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New Mexico Employees Health Coverage</w:t>
            </w:r>
            <w:r>
              <w:rPr>
                <w:noProof/>
                <w:webHidden/>
              </w:rPr>
              <w:tab/>
            </w:r>
            <w:r>
              <w:rPr>
                <w:noProof/>
                <w:webHidden/>
              </w:rPr>
              <w:fldChar w:fldCharType="begin"/>
            </w:r>
            <w:r>
              <w:rPr>
                <w:noProof/>
                <w:webHidden/>
              </w:rPr>
              <w:instrText xml:space="preserve"> PAGEREF _Toc224553974 \h </w:instrText>
            </w:r>
            <w:r>
              <w:rPr>
                <w:noProof/>
                <w:webHidden/>
              </w:rPr>
            </w:r>
            <w:r>
              <w:rPr>
                <w:noProof/>
                <w:webHidden/>
              </w:rPr>
              <w:fldChar w:fldCharType="separate"/>
            </w:r>
            <w:r w:rsidR="00AB4262">
              <w:rPr>
                <w:noProof/>
                <w:webHidden/>
              </w:rPr>
              <w:t>22</w:t>
            </w:r>
            <w:r>
              <w:rPr>
                <w:noProof/>
                <w:webHidden/>
              </w:rPr>
              <w:fldChar w:fldCharType="end"/>
            </w:r>
          </w:hyperlink>
        </w:p>
        <w:p w14:paraId="348F4341" w14:textId="478E6CC0"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75" w:history="1">
            <w:r w:rsidRPr="00E550D7">
              <w:rPr>
                <w:rStyle w:val="Hyperlink"/>
                <w:noProof/>
              </w:rPr>
              <w:t>29.</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Campaign Contribution Disclosure Form</w:t>
            </w:r>
            <w:r>
              <w:rPr>
                <w:noProof/>
                <w:webHidden/>
              </w:rPr>
              <w:tab/>
            </w:r>
            <w:r>
              <w:rPr>
                <w:noProof/>
                <w:webHidden/>
              </w:rPr>
              <w:fldChar w:fldCharType="begin"/>
            </w:r>
            <w:r>
              <w:rPr>
                <w:noProof/>
                <w:webHidden/>
              </w:rPr>
              <w:instrText xml:space="preserve"> PAGEREF _Toc224553975 \h </w:instrText>
            </w:r>
            <w:r>
              <w:rPr>
                <w:noProof/>
                <w:webHidden/>
              </w:rPr>
            </w:r>
            <w:r>
              <w:rPr>
                <w:noProof/>
                <w:webHidden/>
              </w:rPr>
              <w:fldChar w:fldCharType="separate"/>
            </w:r>
            <w:r w:rsidR="00AB4262">
              <w:rPr>
                <w:noProof/>
                <w:webHidden/>
              </w:rPr>
              <w:t>23</w:t>
            </w:r>
            <w:r>
              <w:rPr>
                <w:noProof/>
                <w:webHidden/>
              </w:rPr>
              <w:fldChar w:fldCharType="end"/>
            </w:r>
          </w:hyperlink>
        </w:p>
        <w:p w14:paraId="7713F651" w14:textId="6DCAB974"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76" w:history="1">
            <w:r w:rsidRPr="00E550D7">
              <w:rPr>
                <w:rStyle w:val="Hyperlink"/>
                <w:noProof/>
              </w:rPr>
              <w:t>30.</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Letter of Transmittal</w:t>
            </w:r>
            <w:r>
              <w:rPr>
                <w:noProof/>
                <w:webHidden/>
              </w:rPr>
              <w:tab/>
            </w:r>
            <w:r>
              <w:rPr>
                <w:noProof/>
                <w:webHidden/>
              </w:rPr>
              <w:fldChar w:fldCharType="begin"/>
            </w:r>
            <w:r>
              <w:rPr>
                <w:noProof/>
                <w:webHidden/>
              </w:rPr>
              <w:instrText xml:space="preserve"> PAGEREF _Toc224553976 \h </w:instrText>
            </w:r>
            <w:r>
              <w:rPr>
                <w:noProof/>
                <w:webHidden/>
              </w:rPr>
            </w:r>
            <w:r>
              <w:rPr>
                <w:noProof/>
                <w:webHidden/>
              </w:rPr>
              <w:fldChar w:fldCharType="separate"/>
            </w:r>
            <w:r w:rsidR="00AB4262">
              <w:rPr>
                <w:noProof/>
                <w:webHidden/>
              </w:rPr>
              <w:t>23</w:t>
            </w:r>
            <w:r>
              <w:rPr>
                <w:noProof/>
                <w:webHidden/>
              </w:rPr>
              <w:fldChar w:fldCharType="end"/>
            </w:r>
          </w:hyperlink>
        </w:p>
        <w:p w14:paraId="53DD7C3B" w14:textId="5C2BF75F"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77" w:history="1">
            <w:r w:rsidRPr="00E550D7">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Disclosure Regarding Responsibility</w:t>
            </w:r>
            <w:r>
              <w:rPr>
                <w:noProof/>
                <w:webHidden/>
              </w:rPr>
              <w:tab/>
            </w:r>
            <w:r>
              <w:rPr>
                <w:noProof/>
                <w:webHidden/>
              </w:rPr>
              <w:fldChar w:fldCharType="begin"/>
            </w:r>
            <w:r>
              <w:rPr>
                <w:noProof/>
                <w:webHidden/>
              </w:rPr>
              <w:instrText xml:space="preserve"> PAGEREF _Toc224553977 \h </w:instrText>
            </w:r>
            <w:r>
              <w:rPr>
                <w:noProof/>
                <w:webHidden/>
              </w:rPr>
            </w:r>
            <w:r>
              <w:rPr>
                <w:noProof/>
                <w:webHidden/>
              </w:rPr>
              <w:fldChar w:fldCharType="separate"/>
            </w:r>
            <w:r w:rsidR="00AB4262">
              <w:rPr>
                <w:noProof/>
                <w:webHidden/>
              </w:rPr>
              <w:t>24</w:t>
            </w:r>
            <w:r>
              <w:rPr>
                <w:noProof/>
                <w:webHidden/>
              </w:rPr>
              <w:fldChar w:fldCharType="end"/>
            </w:r>
          </w:hyperlink>
        </w:p>
        <w:p w14:paraId="72F3D88B" w14:textId="01970ADC"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78" w:history="1">
            <w:r w:rsidRPr="00E550D7">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Copyright and Ownership of Brain Injury Documents, Products, Resources, and Materials.</w:t>
            </w:r>
            <w:r>
              <w:rPr>
                <w:noProof/>
                <w:webHidden/>
              </w:rPr>
              <w:tab/>
            </w:r>
            <w:r>
              <w:rPr>
                <w:noProof/>
                <w:webHidden/>
              </w:rPr>
              <w:fldChar w:fldCharType="begin"/>
            </w:r>
            <w:r>
              <w:rPr>
                <w:noProof/>
                <w:webHidden/>
              </w:rPr>
              <w:instrText xml:space="preserve"> PAGEREF _Toc224553978 \h </w:instrText>
            </w:r>
            <w:r>
              <w:rPr>
                <w:noProof/>
                <w:webHidden/>
              </w:rPr>
            </w:r>
            <w:r>
              <w:rPr>
                <w:noProof/>
                <w:webHidden/>
              </w:rPr>
              <w:fldChar w:fldCharType="separate"/>
            </w:r>
            <w:r w:rsidR="00AB4262">
              <w:rPr>
                <w:noProof/>
                <w:webHidden/>
              </w:rPr>
              <w:t>25</w:t>
            </w:r>
            <w:r>
              <w:rPr>
                <w:noProof/>
                <w:webHidden/>
              </w:rPr>
              <w:fldChar w:fldCharType="end"/>
            </w:r>
          </w:hyperlink>
        </w:p>
        <w:p w14:paraId="0FC74908" w14:textId="1D925DD2"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79" w:history="1">
            <w:r w:rsidRPr="00E550D7">
              <w:rPr>
                <w:rStyle w:val="Hyperlink"/>
                <w:noProof/>
              </w:rPr>
              <w:t>33.</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New Mexico/Native American Resident Preferences</w:t>
            </w:r>
            <w:r>
              <w:rPr>
                <w:noProof/>
                <w:webHidden/>
              </w:rPr>
              <w:tab/>
            </w:r>
            <w:r>
              <w:rPr>
                <w:noProof/>
                <w:webHidden/>
              </w:rPr>
              <w:fldChar w:fldCharType="begin"/>
            </w:r>
            <w:r>
              <w:rPr>
                <w:noProof/>
                <w:webHidden/>
              </w:rPr>
              <w:instrText xml:space="preserve"> PAGEREF _Toc224553979 \h </w:instrText>
            </w:r>
            <w:r>
              <w:rPr>
                <w:noProof/>
                <w:webHidden/>
              </w:rPr>
            </w:r>
            <w:r>
              <w:rPr>
                <w:noProof/>
                <w:webHidden/>
              </w:rPr>
              <w:fldChar w:fldCharType="separate"/>
            </w:r>
            <w:r w:rsidR="00AB4262">
              <w:rPr>
                <w:noProof/>
                <w:webHidden/>
              </w:rPr>
              <w:t>25</w:t>
            </w:r>
            <w:r>
              <w:rPr>
                <w:noProof/>
                <w:webHidden/>
              </w:rPr>
              <w:fldChar w:fldCharType="end"/>
            </w:r>
          </w:hyperlink>
        </w:p>
        <w:p w14:paraId="6B49672F" w14:textId="75D9FCA4"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3980" w:history="1">
            <w:r w:rsidRPr="00E550D7">
              <w:rPr>
                <w:rStyle w:val="Hyperlink"/>
                <w:noProof/>
              </w:rPr>
              <w:t>III. RESPONSE FORMAT AND O+RGANIZATION</w:t>
            </w:r>
            <w:r>
              <w:rPr>
                <w:noProof/>
                <w:webHidden/>
              </w:rPr>
              <w:tab/>
            </w:r>
            <w:r>
              <w:rPr>
                <w:noProof/>
                <w:webHidden/>
              </w:rPr>
              <w:fldChar w:fldCharType="begin"/>
            </w:r>
            <w:r>
              <w:rPr>
                <w:noProof/>
                <w:webHidden/>
              </w:rPr>
              <w:instrText xml:space="preserve"> PAGEREF _Toc224553980 \h </w:instrText>
            </w:r>
            <w:r>
              <w:rPr>
                <w:noProof/>
                <w:webHidden/>
              </w:rPr>
            </w:r>
            <w:r>
              <w:rPr>
                <w:noProof/>
                <w:webHidden/>
              </w:rPr>
              <w:fldChar w:fldCharType="separate"/>
            </w:r>
            <w:r w:rsidR="00AB4262">
              <w:rPr>
                <w:noProof/>
                <w:webHidden/>
              </w:rPr>
              <w:t>26</w:t>
            </w:r>
            <w:r>
              <w:rPr>
                <w:noProof/>
                <w:webHidden/>
              </w:rPr>
              <w:fldChar w:fldCharType="end"/>
            </w:r>
          </w:hyperlink>
        </w:p>
        <w:p w14:paraId="7A086783" w14:textId="59CD5D8A" w:rsidR="000A2C79" w:rsidRDefault="000A2C79">
          <w:pPr>
            <w:pStyle w:val="TOC2"/>
            <w:tabs>
              <w:tab w:val="left" w:pos="720"/>
              <w:tab w:val="right" w:leader="dot" w:pos="10157"/>
            </w:tabs>
            <w:rPr>
              <w:rFonts w:asciiTheme="minorHAnsi" w:eastAsiaTheme="minorEastAsia" w:hAnsiTheme="minorHAnsi" w:cstheme="minorBidi"/>
              <w:smallCaps w:val="0"/>
              <w:noProof/>
              <w:kern w:val="2"/>
              <w:sz w:val="24"/>
              <w:szCs w:val="24"/>
              <w14:ligatures w14:val="standardContextual"/>
            </w:rPr>
          </w:pPr>
          <w:hyperlink w:anchor="_Toc224553981" w:history="1">
            <w:r w:rsidRPr="00E550D7">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E550D7">
              <w:rPr>
                <w:rStyle w:val="Hyperlink"/>
                <w:noProof/>
              </w:rPr>
              <w:t>NUMBER OF RESPONSES</w:t>
            </w:r>
            <w:r>
              <w:rPr>
                <w:noProof/>
                <w:webHidden/>
              </w:rPr>
              <w:tab/>
            </w:r>
            <w:r>
              <w:rPr>
                <w:noProof/>
                <w:webHidden/>
              </w:rPr>
              <w:fldChar w:fldCharType="begin"/>
            </w:r>
            <w:r>
              <w:rPr>
                <w:noProof/>
                <w:webHidden/>
              </w:rPr>
              <w:instrText xml:space="preserve"> PAGEREF _Toc224553981 \h </w:instrText>
            </w:r>
            <w:r>
              <w:rPr>
                <w:noProof/>
                <w:webHidden/>
              </w:rPr>
            </w:r>
            <w:r>
              <w:rPr>
                <w:noProof/>
                <w:webHidden/>
              </w:rPr>
              <w:fldChar w:fldCharType="separate"/>
            </w:r>
            <w:r w:rsidR="00AB4262">
              <w:rPr>
                <w:noProof/>
                <w:webHidden/>
              </w:rPr>
              <w:t>26</w:t>
            </w:r>
            <w:r>
              <w:rPr>
                <w:noProof/>
                <w:webHidden/>
              </w:rPr>
              <w:fldChar w:fldCharType="end"/>
            </w:r>
          </w:hyperlink>
        </w:p>
        <w:p w14:paraId="2F780D18" w14:textId="16040396" w:rsidR="000A2C79" w:rsidRDefault="000A2C79">
          <w:pPr>
            <w:pStyle w:val="TOC2"/>
            <w:tabs>
              <w:tab w:val="left" w:pos="720"/>
              <w:tab w:val="right" w:leader="dot" w:pos="10157"/>
            </w:tabs>
            <w:rPr>
              <w:rFonts w:asciiTheme="minorHAnsi" w:eastAsiaTheme="minorEastAsia" w:hAnsiTheme="minorHAnsi" w:cstheme="minorBidi"/>
              <w:smallCaps w:val="0"/>
              <w:noProof/>
              <w:kern w:val="2"/>
              <w:sz w:val="24"/>
              <w:szCs w:val="24"/>
              <w14:ligatures w14:val="standardContextual"/>
            </w:rPr>
          </w:pPr>
          <w:hyperlink w:anchor="_Toc224553982" w:history="1">
            <w:r w:rsidRPr="00E550D7">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E550D7">
              <w:rPr>
                <w:rStyle w:val="Hyperlink"/>
                <w:noProof/>
              </w:rPr>
              <w:t>ELECTRONIC SUBMISSION</w:t>
            </w:r>
            <w:r>
              <w:rPr>
                <w:noProof/>
                <w:webHidden/>
              </w:rPr>
              <w:tab/>
            </w:r>
            <w:r>
              <w:rPr>
                <w:noProof/>
                <w:webHidden/>
              </w:rPr>
              <w:fldChar w:fldCharType="begin"/>
            </w:r>
            <w:r>
              <w:rPr>
                <w:noProof/>
                <w:webHidden/>
              </w:rPr>
              <w:instrText xml:space="preserve"> PAGEREF _Toc224553982 \h </w:instrText>
            </w:r>
            <w:r>
              <w:rPr>
                <w:noProof/>
                <w:webHidden/>
              </w:rPr>
            </w:r>
            <w:r>
              <w:rPr>
                <w:noProof/>
                <w:webHidden/>
              </w:rPr>
              <w:fldChar w:fldCharType="separate"/>
            </w:r>
            <w:r w:rsidR="00AB4262">
              <w:rPr>
                <w:noProof/>
                <w:webHidden/>
              </w:rPr>
              <w:t>26</w:t>
            </w:r>
            <w:r>
              <w:rPr>
                <w:noProof/>
                <w:webHidden/>
              </w:rPr>
              <w:fldChar w:fldCharType="end"/>
            </w:r>
          </w:hyperlink>
        </w:p>
        <w:p w14:paraId="2B9B18FA" w14:textId="6C2C2E57" w:rsidR="000A2C79" w:rsidRDefault="000A2C79">
          <w:pPr>
            <w:pStyle w:val="TOC2"/>
            <w:tabs>
              <w:tab w:val="left" w:pos="720"/>
              <w:tab w:val="right" w:leader="dot" w:pos="10157"/>
            </w:tabs>
            <w:rPr>
              <w:rFonts w:asciiTheme="minorHAnsi" w:eastAsiaTheme="minorEastAsia" w:hAnsiTheme="minorHAnsi" w:cstheme="minorBidi"/>
              <w:smallCaps w:val="0"/>
              <w:noProof/>
              <w:kern w:val="2"/>
              <w:sz w:val="24"/>
              <w:szCs w:val="24"/>
              <w14:ligatures w14:val="standardContextual"/>
            </w:rPr>
          </w:pPr>
          <w:hyperlink w:anchor="_Toc224553983" w:history="1">
            <w:r w:rsidRPr="00E550D7">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E550D7">
              <w:rPr>
                <w:rStyle w:val="Hyperlink"/>
                <w:noProof/>
              </w:rPr>
              <w:t>PROPOSAL CONTENT AND ORGANIZATION</w:t>
            </w:r>
            <w:r>
              <w:rPr>
                <w:noProof/>
                <w:webHidden/>
              </w:rPr>
              <w:tab/>
            </w:r>
            <w:r>
              <w:rPr>
                <w:noProof/>
                <w:webHidden/>
              </w:rPr>
              <w:fldChar w:fldCharType="begin"/>
            </w:r>
            <w:r>
              <w:rPr>
                <w:noProof/>
                <w:webHidden/>
              </w:rPr>
              <w:instrText xml:space="preserve"> PAGEREF _Toc224553983 \h </w:instrText>
            </w:r>
            <w:r>
              <w:rPr>
                <w:noProof/>
                <w:webHidden/>
              </w:rPr>
            </w:r>
            <w:r>
              <w:rPr>
                <w:noProof/>
                <w:webHidden/>
              </w:rPr>
              <w:fldChar w:fldCharType="separate"/>
            </w:r>
            <w:r w:rsidR="00AB4262">
              <w:rPr>
                <w:noProof/>
                <w:webHidden/>
              </w:rPr>
              <w:t>27</w:t>
            </w:r>
            <w:r>
              <w:rPr>
                <w:noProof/>
                <w:webHidden/>
              </w:rPr>
              <w:fldChar w:fldCharType="end"/>
            </w:r>
          </w:hyperlink>
        </w:p>
        <w:p w14:paraId="7819FEB1" w14:textId="4FF370C8"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3984" w:history="1">
            <w:r w:rsidRPr="00E550D7">
              <w:rPr>
                <w:rStyle w:val="Hyperlink"/>
                <w:noProof/>
              </w:rPr>
              <w:t>IV. SPECIFICATIONS</w:t>
            </w:r>
            <w:r>
              <w:rPr>
                <w:noProof/>
                <w:webHidden/>
              </w:rPr>
              <w:tab/>
            </w:r>
            <w:r>
              <w:rPr>
                <w:noProof/>
                <w:webHidden/>
              </w:rPr>
              <w:fldChar w:fldCharType="begin"/>
            </w:r>
            <w:r>
              <w:rPr>
                <w:noProof/>
                <w:webHidden/>
              </w:rPr>
              <w:instrText xml:space="preserve"> PAGEREF _Toc224553984 \h </w:instrText>
            </w:r>
            <w:r>
              <w:rPr>
                <w:noProof/>
                <w:webHidden/>
              </w:rPr>
            </w:r>
            <w:r>
              <w:rPr>
                <w:noProof/>
                <w:webHidden/>
              </w:rPr>
              <w:fldChar w:fldCharType="separate"/>
            </w:r>
            <w:r w:rsidR="00AB4262">
              <w:rPr>
                <w:noProof/>
                <w:webHidden/>
              </w:rPr>
              <w:t>30</w:t>
            </w:r>
            <w:r>
              <w:rPr>
                <w:noProof/>
                <w:webHidden/>
              </w:rPr>
              <w:fldChar w:fldCharType="end"/>
            </w:r>
          </w:hyperlink>
        </w:p>
        <w:p w14:paraId="184CBE45" w14:textId="776E96D3" w:rsidR="000A2C79" w:rsidRDefault="000A2C79">
          <w:pPr>
            <w:pStyle w:val="TOC2"/>
            <w:tabs>
              <w:tab w:val="left" w:pos="720"/>
              <w:tab w:val="right" w:leader="dot" w:pos="10157"/>
            </w:tabs>
            <w:rPr>
              <w:rFonts w:asciiTheme="minorHAnsi" w:eastAsiaTheme="minorEastAsia" w:hAnsiTheme="minorHAnsi" w:cstheme="minorBidi"/>
              <w:smallCaps w:val="0"/>
              <w:noProof/>
              <w:kern w:val="2"/>
              <w:sz w:val="24"/>
              <w:szCs w:val="24"/>
              <w14:ligatures w14:val="standardContextual"/>
            </w:rPr>
          </w:pPr>
          <w:hyperlink w:anchor="_Toc224553985" w:history="1">
            <w:r w:rsidRPr="00E550D7">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E550D7">
              <w:rPr>
                <w:rStyle w:val="Hyperlink"/>
                <w:noProof/>
              </w:rPr>
              <w:t>DETAILED SCOPE OF WORK</w:t>
            </w:r>
            <w:r>
              <w:rPr>
                <w:noProof/>
                <w:webHidden/>
              </w:rPr>
              <w:tab/>
            </w:r>
            <w:r>
              <w:rPr>
                <w:noProof/>
                <w:webHidden/>
              </w:rPr>
              <w:fldChar w:fldCharType="begin"/>
            </w:r>
            <w:r>
              <w:rPr>
                <w:noProof/>
                <w:webHidden/>
              </w:rPr>
              <w:instrText xml:space="preserve"> PAGEREF _Toc224553985 \h </w:instrText>
            </w:r>
            <w:r>
              <w:rPr>
                <w:noProof/>
                <w:webHidden/>
              </w:rPr>
            </w:r>
            <w:r>
              <w:rPr>
                <w:noProof/>
                <w:webHidden/>
              </w:rPr>
              <w:fldChar w:fldCharType="separate"/>
            </w:r>
            <w:r w:rsidR="00AB4262">
              <w:rPr>
                <w:noProof/>
                <w:webHidden/>
              </w:rPr>
              <w:t>30</w:t>
            </w:r>
            <w:r>
              <w:rPr>
                <w:noProof/>
                <w:webHidden/>
              </w:rPr>
              <w:fldChar w:fldCharType="end"/>
            </w:r>
          </w:hyperlink>
        </w:p>
        <w:p w14:paraId="532C1B2E" w14:textId="1950DDF4" w:rsidR="000A2C79" w:rsidRDefault="000A2C79">
          <w:pPr>
            <w:pStyle w:val="TOC2"/>
            <w:tabs>
              <w:tab w:val="left" w:pos="720"/>
              <w:tab w:val="right" w:leader="dot" w:pos="10157"/>
            </w:tabs>
            <w:rPr>
              <w:rFonts w:asciiTheme="minorHAnsi" w:eastAsiaTheme="minorEastAsia" w:hAnsiTheme="minorHAnsi" w:cstheme="minorBidi"/>
              <w:smallCaps w:val="0"/>
              <w:noProof/>
              <w:kern w:val="2"/>
              <w:sz w:val="24"/>
              <w:szCs w:val="24"/>
              <w14:ligatures w14:val="standardContextual"/>
            </w:rPr>
          </w:pPr>
          <w:hyperlink w:anchor="_Toc224553986" w:history="1">
            <w:r w:rsidRPr="00E550D7">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E550D7">
              <w:rPr>
                <w:rStyle w:val="Hyperlink"/>
                <w:noProof/>
              </w:rPr>
              <w:t>TECHNICAL SPECIFICATIONS</w:t>
            </w:r>
            <w:r>
              <w:rPr>
                <w:noProof/>
                <w:webHidden/>
              </w:rPr>
              <w:tab/>
            </w:r>
            <w:r>
              <w:rPr>
                <w:noProof/>
                <w:webHidden/>
              </w:rPr>
              <w:fldChar w:fldCharType="begin"/>
            </w:r>
            <w:r>
              <w:rPr>
                <w:noProof/>
                <w:webHidden/>
              </w:rPr>
              <w:instrText xml:space="preserve"> PAGEREF _Toc224553986 \h </w:instrText>
            </w:r>
            <w:r>
              <w:rPr>
                <w:noProof/>
                <w:webHidden/>
              </w:rPr>
            </w:r>
            <w:r>
              <w:rPr>
                <w:noProof/>
                <w:webHidden/>
              </w:rPr>
              <w:fldChar w:fldCharType="separate"/>
            </w:r>
            <w:r w:rsidR="00AB4262">
              <w:rPr>
                <w:noProof/>
                <w:webHidden/>
              </w:rPr>
              <w:t>30</w:t>
            </w:r>
            <w:r>
              <w:rPr>
                <w:noProof/>
                <w:webHidden/>
              </w:rPr>
              <w:fldChar w:fldCharType="end"/>
            </w:r>
          </w:hyperlink>
        </w:p>
        <w:p w14:paraId="5E1BA3CD" w14:textId="07893087"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87" w:history="1">
            <w:r w:rsidRPr="00E550D7">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Administration and Performance (400 points total)</w:t>
            </w:r>
            <w:r>
              <w:rPr>
                <w:noProof/>
                <w:webHidden/>
              </w:rPr>
              <w:tab/>
            </w:r>
            <w:r>
              <w:rPr>
                <w:noProof/>
                <w:webHidden/>
              </w:rPr>
              <w:fldChar w:fldCharType="begin"/>
            </w:r>
            <w:r>
              <w:rPr>
                <w:noProof/>
                <w:webHidden/>
              </w:rPr>
              <w:instrText xml:space="preserve"> PAGEREF _Toc224553987 \h </w:instrText>
            </w:r>
            <w:r>
              <w:rPr>
                <w:noProof/>
                <w:webHidden/>
              </w:rPr>
            </w:r>
            <w:r>
              <w:rPr>
                <w:noProof/>
                <w:webHidden/>
              </w:rPr>
              <w:fldChar w:fldCharType="separate"/>
            </w:r>
            <w:r w:rsidR="00AB4262">
              <w:rPr>
                <w:noProof/>
                <w:webHidden/>
              </w:rPr>
              <w:t>31</w:t>
            </w:r>
            <w:r>
              <w:rPr>
                <w:noProof/>
                <w:webHidden/>
              </w:rPr>
              <w:fldChar w:fldCharType="end"/>
            </w:r>
          </w:hyperlink>
        </w:p>
        <w:p w14:paraId="6567E57C" w14:textId="237DA244"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88" w:history="1">
            <w:r w:rsidRPr="00E550D7">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Brain Injury Services- Fiscal Intermediary Agent Services (300 points total)</w:t>
            </w:r>
            <w:r>
              <w:rPr>
                <w:noProof/>
                <w:webHidden/>
              </w:rPr>
              <w:tab/>
            </w:r>
            <w:r>
              <w:rPr>
                <w:noProof/>
                <w:webHidden/>
              </w:rPr>
              <w:fldChar w:fldCharType="begin"/>
            </w:r>
            <w:r>
              <w:rPr>
                <w:noProof/>
                <w:webHidden/>
              </w:rPr>
              <w:instrText xml:space="preserve"> PAGEREF _Toc224553988 \h </w:instrText>
            </w:r>
            <w:r>
              <w:rPr>
                <w:noProof/>
                <w:webHidden/>
              </w:rPr>
            </w:r>
            <w:r>
              <w:rPr>
                <w:noProof/>
                <w:webHidden/>
              </w:rPr>
              <w:fldChar w:fldCharType="separate"/>
            </w:r>
            <w:r w:rsidR="00AB4262">
              <w:rPr>
                <w:noProof/>
                <w:webHidden/>
              </w:rPr>
              <w:t>34</w:t>
            </w:r>
            <w:r>
              <w:rPr>
                <w:noProof/>
                <w:webHidden/>
              </w:rPr>
              <w:fldChar w:fldCharType="end"/>
            </w:r>
          </w:hyperlink>
        </w:p>
        <w:p w14:paraId="5DDBA31B" w14:textId="1C85E016"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89" w:history="1">
            <w:r w:rsidRPr="00E550D7">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Cost Proposal/ Budget (300 Points Total)</w:t>
            </w:r>
            <w:r>
              <w:rPr>
                <w:noProof/>
                <w:webHidden/>
              </w:rPr>
              <w:tab/>
            </w:r>
            <w:r>
              <w:rPr>
                <w:noProof/>
                <w:webHidden/>
              </w:rPr>
              <w:fldChar w:fldCharType="begin"/>
            </w:r>
            <w:r>
              <w:rPr>
                <w:noProof/>
                <w:webHidden/>
              </w:rPr>
              <w:instrText xml:space="preserve"> PAGEREF _Toc224553989 \h </w:instrText>
            </w:r>
            <w:r>
              <w:rPr>
                <w:noProof/>
                <w:webHidden/>
              </w:rPr>
            </w:r>
            <w:r>
              <w:rPr>
                <w:noProof/>
                <w:webHidden/>
              </w:rPr>
              <w:fldChar w:fldCharType="separate"/>
            </w:r>
            <w:r w:rsidR="00AB4262">
              <w:rPr>
                <w:noProof/>
                <w:webHidden/>
              </w:rPr>
              <w:t>39</w:t>
            </w:r>
            <w:r>
              <w:rPr>
                <w:noProof/>
                <w:webHidden/>
              </w:rPr>
              <w:fldChar w:fldCharType="end"/>
            </w:r>
          </w:hyperlink>
        </w:p>
        <w:p w14:paraId="4E0D3393" w14:textId="62083B07" w:rsidR="000A2C79" w:rsidRPr="00F30354" w:rsidRDefault="000A2C79">
          <w:pPr>
            <w:pStyle w:val="TOC2"/>
            <w:tabs>
              <w:tab w:val="left" w:pos="720"/>
              <w:tab w:val="right" w:leader="dot" w:pos="10157"/>
            </w:tabs>
            <w:rPr>
              <w:rFonts w:asciiTheme="minorHAnsi" w:eastAsiaTheme="minorEastAsia" w:hAnsiTheme="minorHAnsi" w:cstheme="minorBidi"/>
              <w:smallCaps w:val="0"/>
              <w:noProof/>
              <w:kern w:val="2"/>
              <w:sz w:val="24"/>
              <w:szCs w:val="24"/>
              <w14:ligatures w14:val="standardContextual"/>
            </w:rPr>
          </w:pPr>
          <w:hyperlink w:anchor="_Toc224553990" w:history="1">
            <w:r w:rsidRPr="00F30354">
              <w:rPr>
                <w:rStyle w:val="Hyperlink"/>
                <w:noProof/>
              </w:rPr>
              <w:t>C.</w:t>
            </w:r>
            <w:r w:rsidRPr="00F30354">
              <w:rPr>
                <w:rFonts w:asciiTheme="minorHAnsi" w:eastAsiaTheme="minorEastAsia" w:hAnsiTheme="minorHAnsi" w:cstheme="minorBidi"/>
                <w:smallCaps w:val="0"/>
                <w:noProof/>
                <w:kern w:val="2"/>
                <w:sz w:val="24"/>
                <w:szCs w:val="24"/>
                <w14:ligatures w14:val="standardContextual"/>
              </w:rPr>
              <w:tab/>
            </w:r>
            <w:r w:rsidRPr="00F30354">
              <w:rPr>
                <w:rStyle w:val="Hyperlink"/>
                <w:noProof/>
              </w:rPr>
              <w:t>BUSINESS SPECIFICATIONS</w:t>
            </w:r>
            <w:r w:rsidRPr="00F30354">
              <w:rPr>
                <w:noProof/>
                <w:webHidden/>
              </w:rPr>
              <w:tab/>
            </w:r>
            <w:r w:rsidRPr="00F30354">
              <w:rPr>
                <w:noProof/>
                <w:webHidden/>
              </w:rPr>
              <w:fldChar w:fldCharType="begin"/>
            </w:r>
            <w:r w:rsidRPr="00F30354">
              <w:rPr>
                <w:noProof/>
                <w:webHidden/>
              </w:rPr>
              <w:instrText xml:space="preserve"> PAGEREF _Toc224553990 \h </w:instrText>
            </w:r>
            <w:r w:rsidRPr="00F30354">
              <w:rPr>
                <w:noProof/>
                <w:webHidden/>
              </w:rPr>
            </w:r>
            <w:r w:rsidRPr="00F30354">
              <w:rPr>
                <w:noProof/>
                <w:webHidden/>
              </w:rPr>
              <w:fldChar w:fldCharType="separate"/>
            </w:r>
            <w:r w:rsidR="00AB4262">
              <w:rPr>
                <w:noProof/>
                <w:webHidden/>
              </w:rPr>
              <w:t>40</w:t>
            </w:r>
            <w:r w:rsidRPr="00F30354">
              <w:rPr>
                <w:noProof/>
                <w:webHidden/>
              </w:rPr>
              <w:fldChar w:fldCharType="end"/>
            </w:r>
          </w:hyperlink>
        </w:p>
        <w:p w14:paraId="6B807667" w14:textId="65D8DEB0" w:rsidR="000A2C79" w:rsidRPr="00F30354"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91" w:history="1">
            <w:r w:rsidRPr="00F30354">
              <w:rPr>
                <w:rStyle w:val="Hyperlink"/>
                <w:rFonts w:ascii="Times New Roman Bold" w:hAnsi="Times New Roman Bold"/>
                <w:noProof/>
              </w:rPr>
              <w:t>1.</w:t>
            </w:r>
            <w:r w:rsidRPr="00F30354">
              <w:rPr>
                <w:rFonts w:asciiTheme="minorHAnsi" w:eastAsiaTheme="minorEastAsia" w:hAnsiTheme="minorHAnsi" w:cstheme="minorBidi"/>
                <w:i w:val="0"/>
                <w:iCs w:val="0"/>
                <w:noProof/>
                <w:kern w:val="2"/>
                <w:sz w:val="24"/>
                <w:szCs w:val="24"/>
                <w14:ligatures w14:val="standardContextual"/>
              </w:rPr>
              <w:tab/>
            </w:r>
            <w:r w:rsidRPr="00F30354">
              <w:rPr>
                <w:rStyle w:val="Hyperlink"/>
                <w:rFonts w:ascii="Times New Roman Bold" w:hAnsi="Times New Roman Bold"/>
                <w:noProof/>
              </w:rPr>
              <w:t>Letter of Transmittal Form</w:t>
            </w:r>
            <w:r w:rsidRPr="00F30354">
              <w:rPr>
                <w:noProof/>
                <w:webHidden/>
              </w:rPr>
              <w:tab/>
            </w:r>
            <w:r w:rsidRPr="00F30354">
              <w:rPr>
                <w:noProof/>
                <w:webHidden/>
              </w:rPr>
              <w:fldChar w:fldCharType="begin"/>
            </w:r>
            <w:r w:rsidRPr="00F30354">
              <w:rPr>
                <w:noProof/>
                <w:webHidden/>
              </w:rPr>
              <w:instrText xml:space="preserve"> PAGEREF _Toc224553991 \h </w:instrText>
            </w:r>
            <w:r w:rsidRPr="00F30354">
              <w:rPr>
                <w:noProof/>
                <w:webHidden/>
              </w:rPr>
            </w:r>
            <w:r w:rsidRPr="00F30354">
              <w:rPr>
                <w:noProof/>
                <w:webHidden/>
              </w:rPr>
              <w:fldChar w:fldCharType="separate"/>
            </w:r>
            <w:r w:rsidR="00AB4262">
              <w:rPr>
                <w:noProof/>
                <w:webHidden/>
              </w:rPr>
              <w:t>40</w:t>
            </w:r>
            <w:r w:rsidRPr="00F30354">
              <w:rPr>
                <w:noProof/>
                <w:webHidden/>
              </w:rPr>
              <w:fldChar w:fldCharType="end"/>
            </w:r>
          </w:hyperlink>
        </w:p>
        <w:p w14:paraId="3A4B2BC1" w14:textId="4CBAAC7B" w:rsidR="000A2C79" w:rsidRPr="00F30354"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92" w:history="1">
            <w:r w:rsidRPr="00F30354">
              <w:rPr>
                <w:rStyle w:val="Hyperlink"/>
                <w:rFonts w:ascii="Times New Roman Bold" w:hAnsi="Times New Roman Bold"/>
                <w:noProof/>
              </w:rPr>
              <w:t>2.</w:t>
            </w:r>
            <w:r w:rsidRPr="00F30354">
              <w:rPr>
                <w:rFonts w:asciiTheme="minorHAnsi" w:eastAsiaTheme="minorEastAsia" w:hAnsiTheme="minorHAnsi" w:cstheme="minorBidi"/>
                <w:i w:val="0"/>
                <w:iCs w:val="0"/>
                <w:noProof/>
                <w:kern w:val="2"/>
                <w:sz w:val="24"/>
                <w:szCs w:val="24"/>
                <w14:ligatures w14:val="standardContextual"/>
              </w:rPr>
              <w:tab/>
            </w:r>
            <w:r w:rsidRPr="00F30354">
              <w:rPr>
                <w:rStyle w:val="Hyperlink"/>
                <w:rFonts w:ascii="Times New Roman Bold" w:hAnsi="Times New Roman Bold"/>
                <w:noProof/>
              </w:rPr>
              <w:t>Campaign Contribution Disclosure Form</w:t>
            </w:r>
            <w:r w:rsidRPr="00F30354">
              <w:rPr>
                <w:noProof/>
                <w:webHidden/>
              </w:rPr>
              <w:tab/>
            </w:r>
            <w:r w:rsidRPr="00F30354">
              <w:rPr>
                <w:noProof/>
                <w:webHidden/>
              </w:rPr>
              <w:fldChar w:fldCharType="begin"/>
            </w:r>
            <w:r w:rsidRPr="00F30354">
              <w:rPr>
                <w:noProof/>
                <w:webHidden/>
              </w:rPr>
              <w:instrText xml:space="preserve"> PAGEREF _Toc224553992 \h </w:instrText>
            </w:r>
            <w:r w:rsidRPr="00F30354">
              <w:rPr>
                <w:noProof/>
                <w:webHidden/>
              </w:rPr>
            </w:r>
            <w:r w:rsidRPr="00F30354">
              <w:rPr>
                <w:noProof/>
                <w:webHidden/>
              </w:rPr>
              <w:fldChar w:fldCharType="separate"/>
            </w:r>
            <w:r w:rsidR="00AB4262">
              <w:rPr>
                <w:noProof/>
                <w:webHidden/>
              </w:rPr>
              <w:t>40</w:t>
            </w:r>
            <w:r w:rsidRPr="00F30354">
              <w:rPr>
                <w:noProof/>
                <w:webHidden/>
              </w:rPr>
              <w:fldChar w:fldCharType="end"/>
            </w:r>
          </w:hyperlink>
        </w:p>
        <w:p w14:paraId="70DA58F6" w14:textId="78375022" w:rsidR="000A2C79" w:rsidRPr="00F30354"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93" w:history="1">
            <w:r w:rsidRPr="00F30354">
              <w:rPr>
                <w:rStyle w:val="Hyperlink"/>
                <w:rFonts w:ascii="Times New Roman Bold" w:hAnsi="Times New Roman Bold"/>
                <w:noProof/>
              </w:rPr>
              <w:t>3.</w:t>
            </w:r>
            <w:r w:rsidRPr="00F30354">
              <w:rPr>
                <w:rFonts w:asciiTheme="minorHAnsi" w:eastAsiaTheme="minorEastAsia" w:hAnsiTheme="minorHAnsi" w:cstheme="minorBidi"/>
                <w:i w:val="0"/>
                <w:iCs w:val="0"/>
                <w:noProof/>
                <w:kern w:val="2"/>
                <w:sz w:val="24"/>
                <w:szCs w:val="24"/>
                <w14:ligatures w14:val="standardContextual"/>
              </w:rPr>
              <w:tab/>
            </w:r>
            <w:r w:rsidRPr="00F30354">
              <w:rPr>
                <w:rStyle w:val="Hyperlink"/>
                <w:rFonts w:ascii="Times New Roman Bold" w:hAnsi="Times New Roman Bold"/>
                <w:noProof/>
              </w:rPr>
              <w:t>Statement of Assurances</w:t>
            </w:r>
            <w:r w:rsidRPr="00F30354">
              <w:rPr>
                <w:noProof/>
                <w:webHidden/>
              </w:rPr>
              <w:tab/>
            </w:r>
            <w:r w:rsidRPr="00F30354">
              <w:rPr>
                <w:noProof/>
                <w:webHidden/>
              </w:rPr>
              <w:fldChar w:fldCharType="begin"/>
            </w:r>
            <w:r w:rsidRPr="00F30354">
              <w:rPr>
                <w:noProof/>
                <w:webHidden/>
              </w:rPr>
              <w:instrText xml:space="preserve"> PAGEREF _Toc224553993 \h </w:instrText>
            </w:r>
            <w:r w:rsidRPr="00F30354">
              <w:rPr>
                <w:noProof/>
                <w:webHidden/>
              </w:rPr>
            </w:r>
            <w:r w:rsidRPr="00F30354">
              <w:rPr>
                <w:noProof/>
                <w:webHidden/>
              </w:rPr>
              <w:fldChar w:fldCharType="separate"/>
            </w:r>
            <w:r w:rsidR="00AB4262">
              <w:rPr>
                <w:noProof/>
                <w:webHidden/>
              </w:rPr>
              <w:t>41</w:t>
            </w:r>
            <w:r w:rsidRPr="00F30354">
              <w:rPr>
                <w:noProof/>
                <w:webHidden/>
              </w:rPr>
              <w:fldChar w:fldCharType="end"/>
            </w:r>
          </w:hyperlink>
        </w:p>
        <w:p w14:paraId="0393CB02" w14:textId="328D9AA3" w:rsidR="000A2C79" w:rsidRPr="00F30354"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94" w:history="1">
            <w:r w:rsidRPr="00F30354">
              <w:rPr>
                <w:rStyle w:val="Hyperlink"/>
                <w:rFonts w:ascii="Times New Roman Bold" w:hAnsi="Times New Roman Bold"/>
                <w:noProof/>
              </w:rPr>
              <w:t>4.</w:t>
            </w:r>
            <w:r w:rsidRPr="00F30354">
              <w:rPr>
                <w:rFonts w:asciiTheme="minorHAnsi" w:eastAsiaTheme="minorEastAsia" w:hAnsiTheme="minorHAnsi" w:cstheme="minorBidi"/>
                <w:i w:val="0"/>
                <w:iCs w:val="0"/>
                <w:noProof/>
                <w:kern w:val="2"/>
                <w:sz w:val="24"/>
                <w:szCs w:val="24"/>
                <w14:ligatures w14:val="standardContextual"/>
              </w:rPr>
              <w:tab/>
            </w:r>
            <w:r w:rsidRPr="00F30354">
              <w:rPr>
                <w:rStyle w:val="Hyperlink"/>
                <w:rFonts w:ascii="Times New Roman Bold" w:hAnsi="Times New Roman Bold"/>
                <w:noProof/>
              </w:rPr>
              <w:t>Financial Stability</w:t>
            </w:r>
            <w:r w:rsidRPr="00F30354">
              <w:rPr>
                <w:noProof/>
                <w:webHidden/>
              </w:rPr>
              <w:tab/>
            </w:r>
            <w:r w:rsidRPr="00F30354">
              <w:rPr>
                <w:noProof/>
                <w:webHidden/>
              </w:rPr>
              <w:fldChar w:fldCharType="begin"/>
            </w:r>
            <w:r w:rsidRPr="00F30354">
              <w:rPr>
                <w:noProof/>
                <w:webHidden/>
              </w:rPr>
              <w:instrText xml:space="preserve"> PAGEREF _Toc224553994 \h </w:instrText>
            </w:r>
            <w:r w:rsidRPr="00F30354">
              <w:rPr>
                <w:noProof/>
                <w:webHidden/>
              </w:rPr>
            </w:r>
            <w:r w:rsidRPr="00F30354">
              <w:rPr>
                <w:noProof/>
                <w:webHidden/>
              </w:rPr>
              <w:fldChar w:fldCharType="separate"/>
            </w:r>
            <w:r w:rsidR="00AB4262">
              <w:rPr>
                <w:noProof/>
                <w:webHidden/>
              </w:rPr>
              <w:t>41</w:t>
            </w:r>
            <w:r w:rsidRPr="00F30354">
              <w:rPr>
                <w:noProof/>
                <w:webHidden/>
              </w:rPr>
              <w:fldChar w:fldCharType="end"/>
            </w:r>
          </w:hyperlink>
        </w:p>
        <w:p w14:paraId="57DFC618" w14:textId="63081D0A" w:rsidR="000A2C79" w:rsidRPr="00F30354"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95" w:history="1">
            <w:r w:rsidRPr="00F30354">
              <w:rPr>
                <w:rStyle w:val="Hyperlink"/>
                <w:rFonts w:ascii="Times New Roman Bold" w:hAnsi="Times New Roman Bold"/>
                <w:noProof/>
              </w:rPr>
              <w:t>5.</w:t>
            </w:r>
            <w:r w:rsidRPr="00F30354">
              <w:rPr>
                <w:rFonts w:asciiTheme="minorHAnsi" w:eastAsiaTheme="minorEastAsia" w:hAnsiTheme="minorHAnsi" w:cstheme="minorBidi"/>
                <w:i w:val="0"/>
                <w:iCs w:val="0"/>
                <w:noProof/>
                <w:kern w:val="2"/>
                <w:sz w:val="24"/>
                <w:szCs w:val="24"/>
                <w14:ligatures w14:val="standardContextual"/>
              </w:rPr>
              <w:tab/>
            </w:r>
            <w:r w:rsidRPr="00F30354">
              <w:rPr>
                <w:rStyle w:val="Hyperlink"/>
                <w:rFonts w:ascii="Times New Roman Bold" w:hAnsi="Times New Roman Bold"/>
                <w:noProof/>
              </w:rPr>
              <w:t>Employee Health Coverage Form</w:t>
            </w:r>
            <w:r w:rsidRPr="00F30354">
              <w:rPr>
                <w:noProof/>
                <w:webHidden/>
              </w:rPr>
              <w:tab/>
            </w:r>
            <w:r w:rsidRPr="00F30354">
              <w:rPr>
                <w:noProof/>
                <w:webHidden/>
              </w:rPr>
              <w:fldChar w:fldCharType="begin"/>
            </w:r>
            <w:r w:rsidRPr="00F30354">
              <w:rPr>
                <w:noProof/>
                <w:webHidden/>
              </w:rPr>
              <w:instrText xml:space="preserve"> PAGEREF _Toc224553995 \h </w:instrText>
            </w:r>
            <w:r w:rsidRPr="00F30354">
              <w:rPr>
                <w:noProof/>
                <w:webHidden/>
              </w:rPr>
            </w:r>
            <w:r w:rsidRPr="00F30354">
              <w:rPr>
                <w:noProof/>
                <w:webHidden/>
              </w:rPr>
              <w:fldChar w:fldCharType="separate"/>
            </w:r>
            <w:r w:rsidR="00AB4262">
              <w:rPr>
                <w:noProof/>
                <w:webHidden/>
              </w:rPr>
              <w:t>41</w:t>
            </w:r>
            <w:r w:rsidRPr="00F30354">
              <w:rPr>
                <w:noProof/>
                <w:webHidden/>
              </w:rPr>
              <w:fldChar w:fldCharType="end"/>
            </w:r>
          </w:hyperlink>
        </w:p>
        <w:p w14:paraId="3EBF73AA" w14:textId="00038C65" w:rsidR="000A2C79" w:rsidRPr="00F30354"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96" w:history="1">
            <w:r w:rsidRPr="00F30354">
              <w:rPr>
                <w:rStyle w:val="Hyperlink"/>
                <w:rFonts w:ascii="Times New Roman Bold" w:hAnsi="Times New Roman Bold"/>
                <w:noProof/>
              </w:rPr>
              <w:t>6.</w:t>
            </w:r>
            <w:r w:rsidRPr="00F30354">
              <w:rPr>
                <w:rFonts w:asciiTheme="minorHAnsi" w:eastAsiaTheme="minorEastAsia" w:hAnsiTheme="minorHAnsi" w:cstheme="minorBidi"/>
                <w:i w:val="0"/>
                <w:iCs w:val="0"/>
                <w:noProof/>
                <w:kern w:val="2"/>
                <w:sz w:val="24"/>
                <w:szCs w:val="24"/>
                <w14:ligatures w14:val="standardContextual"/>
              </w:rPr>
              <w:tab/>
            </w:r>
            <w:r w:rsidRPr="00F30354">
              <w:rPr>
                <w:rStyle w:val="Hyperlink"/>
                <w:rFonts w:ascii="Times New Roman Bold" w:hAnsi="Times New Roman Bold"/>
                <w:noProof/>
              </w:rPr>
              <w:t>Pay Equity Reporting</w:t>
            </w:r>
            <w:r w:rsidRPr="00F30354">
              <w:rPr>
                <w:noProof/>
                <w:webHidden/>
              </w:rPr>
              <w:tab/>
            </w:r>
            <w:r w:rsidRPr="00F30354">
              <w:rPr>
                <w:noProof/>
                <w:webHidden/>
              </w:rPr>
              <w:fldChar w:fldCharType="begin"/>
            </w:r>
            <w:r w:rsidRPr="00F30354">
              <w:rPr>
                <w:noProof/>
                <w:webHidden/>
              </w:rPr>
              <w:instrText xml:space="preserve"> PAGEREF _Toc224553996 \h </w:instrText>
            </w:r>
            <w:r w:rsidRPr="00F30354">
              <w:rPr>
                <w:noProof/>
                <w:webHidden/>
              </w:rPr>
            </w:r>
            <w:r w:rsidRPr="00F30354">
              <w:rPr>
                <w:noProof/>
                <w:webHidden/>
              </w:rPr>
              <w:fldChar w:fldCharType="separate"/>
            </w:r>
            <w:r w:rsidR="00AB4262">
              <w:rPr>
                <w:noProof/>
                <w:webHidden/>
              </w:rPr>
              <w:t>41</w:t>
            </w:r>
            <w:r w:rsidRPr="00F30354">
              <w:rPr>
                <w:noProof/>
                <w:webHidden/>
              </w:rPr>
              <w:fldChar w:fldCharType="end"/>
            </w:r>
          </w:hyperlink>
        </w:p>
        <w:p w14:paraId="51C51EA4" w14:textId="14651F3A" w:rsidR="000A2C79" w:rsidRPr="00F30354"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97" w:history="1">
            <w:r w:rsidRPr="00F30354">
              <w:rPr>
                <w:rStyle w:val="Hyperlink"/>
                <w:rFonts w:ascii="Times New Roman Bold" w:hAnsi="Times New Roman Bold"/>
                <w:noProof/>
              </w:rPr>
              <w:t>7.</w:t>
            </w:r>
            <w:r w:rsidRPr="00F30354">
              <w:rPr>
                <w:rFonts w:asciiTheme="minorHAnsi" w:eastAsiaTheme="minorEastAsia" w:hAnsiTheme="minorHAnsi" w:cstheme="minorBidi"/>
                <w:i w:val="0"/>
                <w:iCs w:val="0"/>
                <w:noProof/>
                <w:kern w:val="2"/>
                <w:sz w:val="24"/>
                <w:szCs w:val="24"/>
                <w14:ligatures w14:val="standardContextual"/>
              </w:rPr>
              <w:tab/>
            </w:r>
            <w:r w:rsidRPr="00F30354">
              <w:rPr>
                <w:rStyle w:val="Hyperlink"/>
                <w:rFonts w:ascii="Times New Roman Bold" w:hAnsi="Times New Roman Bold"/>
                <w:noProof/>
              </w:rPr>
              <w:t>New Mexico/Native American Resident Preferences</w:t>
            </w:r>
            <w:r w:rsidRPr="00F30354">
              <w:rPr>
                <w:noProof/>
                <w:webHidden/>
              </w:rPr>
              <w:tab/>
            </w:r>
            <w:r w:rsidRPr="00F30354">
              <w:rPr>
                <w:noProof/>
                <w:webHidden/>
              </w:rPr>
              <w:fldChar w:fldCharType="begin"/>
            </w:r>
            <w:r w:rsidRPr="00F30354">
              <w:rPr>
                <w:noProof/>
                <w:webHidden/>
              </w:rPr>
              <w:instrText xml:space="preserve"> PAGEREF _Toc224553997 \h </w:instrText>
            </w:r>
            <w:r w:rsidRPr="00F30354">
              <w:rPr>
                <w:noProof/>
                <w:webHidden/>
              </w:rPr>
            </w:r>
            <w:r w:rsidRPr="00F30354">
              <w:rPr>
                <w:noProof/>
                <w:webHidden/>
              </w:rPr>
              <w:fldChar w:fldCharType="separate"/>
            </w:r>
            <w:r w:rsidR="00AB4262">
              <w:rPr>
                <w:noProof/>
                <w:webHidden/>
              </w:rPr>
              <w:t>41</w:t>
            </w:r>
            <w:r w:rsidRPr="00F30354">
              <w:rPr>
                <w:noProof/>
                <w:webHidden/>
              </w:rPr>
              <w:fldChar w:fldCharType="end"/>
            </w:r>
          </w:hyperlink>
        </w:p>
        <w:p w14:paraId="12356A46" w14:textId="2F80B810" w:rsidR="000A2C79" w:rsidRPr="00F30354"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3998" w:history="1">
            <w:r w:rsidRPr="00F30354">
              <w:rPr>
                <w:rStyle w:val="Hyperlink"/>
                <w:rFonts w:ascii="Times New Roman Bold" w:hAnsi="Times New Roman Bold"/>
                <w:noProof/>
              </w:rPr>
              <w:t>8.</w:t>
            </w:r>
            <w:r w:rsidRPr="00F30354">
              <w:rPr>
                <w:rFonts w:asciiTheme="minorHAnsi" w:eastAsiaTheme="minorEastAsia" w:hAnsiTheme="minorHAnsi" w:cstheme="minorBidi"/>
                <w:i w:val="0"/>
                <w:iCs w:val="0"/>
                <w:noProof/>
                <w:kern w:val="2"/>
                <w:sz w:val="24"/>
                <w:szCs w:val="24"/>
                <w14:ligatures w14:val="standardContextual"/>
              </w:rPr>
              <w:tab/>
            </w:r>
            <w:r w:rsidRPr="00F30354">
              <w:rPr>
                <w:rStyle w:val="Hyperlink"/>
                <w:rFonts w:ascii="Times New Roman Bold" w:hAnsi="Times New Roman Bold"/>
                <w:noProof/>
              </w:rPr>
              <w:t>Oral Presentation</w:t>
            </w:r>
            <w:r w:rsidRPr="00F30354">
              <w:rPr>
                <w:noProof/>
                <w:webHidden/>
              </w:rPr>
              <w:tab/>
            </w:r>
            <w:r w:rsidRPr="00F30354">
              <w:rPr>
                <w:noProof/>
                <w:webHidden/>
              </w:rPr>
              <w:fldChar w:fldCharType="begin"/>
            </w:r>
            <w:r w:rsidRPr="00F30354">
              <w:rPr>
                <w:noProof/>
                <w:webHidden/>
              </w:rPr>
              <w:instrText xml:space="preserve"> PAGEREF _Toc224553998 \h </w:instrText>
            </w:r>
            <w:r w:rsidRPr="00F30354">
              <w:rPr>
                <w:noProof/>
                <w:webHidden/>
              </w:rPr>
            </w:r>
            <w:r w:rsidRPr="00F30354">
              <w:rPr>
                <w:noProof/>
                <w:webHidden/>
              </w:rPr>
              <w:fldChar w:fldCharType="separate"/>
            </w:r>
            <w:r w:rsidR="00AB4262">
              <w:rPr>
                <w:noProof/>
                <w:webHidden/>
              </w:rPr>
              <w:t>42</w:t>
            </w:r>
            <w:r w:rsidRPr="00F30354">
              <w:rPr>
                <w:noProof/>
                <w:webHidden/>
              </w:rPr>
              <w:fldChar w:fldCharType="end"/>
            </w:r>
          </w:hyperlink>
        </w:p>
        <w:p w14:paraId="263ABA1A" w14:textId="4C2E0413" w:rsidR="000A2C79" w:rsidRPr="00F30354"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3999" w:history="1">
            <w:r w:rsidRPr="00F30354">
              <w:rPr>
                <w:rStyle w:val="Hyperlink"/>
                <w:b w:val="0"/>
                <w:bCs w:val="0"/>
                <w:noProof/>
              </w:rPr>
              <w:t>V.  EVALUATION</w:t>
            </w:r>
            <w:r w:rsidRPr="00F30354">
              <w:rPr>
                <w:b w:val="0"/>
                <w:bCs w:val="0"/>
                <w:noProof/>
                <w:webHidden/>
              </w:rPr>
              <w:tab/>
            </w:r>
            <w:r w:rsidRPr="00F30354">
              <w:rPr>
                <w:b w:val="0"/>
                <w:bCs w:val="0"/>
                <w:noProof/>
                <w:webHidden/>
              </w:rPr>
              <w:fldChar w:fldCharType="begin"/>
            </w:r>
            <w:r w:rsidRPr="00F30354">
              <w:rPr>
                <w:b w:val="0"/>
                <w:bCs w:val="0"/>
                <w:noProof/>
                <w:webHidden/>
              </w:rPr>
              <w:instrText xml:space="preserve"> PAGEREF _Toc224553999 \h </w:instrText>
            </w:r>
            <w:r w:rsidRPr="00F30354">
              <w:rPr>
                <w:b w:val="0"/>
                <w:bCs w:val="0"/>
                <w:noProof/>
                <w:webHidden/>
              </w:rPr>
            </w:r>
            <w:r w:rsidRPr="00F30354">
              <w:rPr>
                <w:b w:val="0"/>
                <w:bCs w:val="0"/>
                <w:noProof/>
                <w:webHidden/>
              </w:rPr>
              <w:fldChar w:fldCharType="separate"/>
            </w:r>
            <w:r w:rsidR="00AB4262">
              <w:rPr>
                <w:b w:val="0"/>
                <w:bCs w:val="0"/>
                <w:noProof/>
                <w:webHidden/>
              </w:rPr>
              <w:t>43</w:t>
            </w:r>
            <w:r w:rsidRPr="00F30354">
              <w:rPr>
                <w:b w:val="0"/>
                <w:bCs w:val="0"/>
                <w:noProof/>
                <w:webHidden/>
              </w:rPr>
              <w:fldChar w:fldCharType="end"/>
            </w:r>
          </w:hyperlink>
        </w:p>
        <w:p w14:paraId="3602338A" w14:textId="090E5D18" w:rsidR="000A2C79" w:rsidRDefault="000A2C79">
          <w:pPr>
            <w:pStyle w:val="TOC2"/>
            <w:tabs>
              <w:tab w:val="left" w:pos="720"/>
              <w:tab w:val="right" w:leader="dot" w:pos="10157"/>
            </w:tabs>
            <w:rPr>
              <w:rFonts w:asciiTheme="minorHAnsi" w:eastAsiaTheme="minorEastAsia" w:hAnsiTheme="minorHAnsi" w:cstheme="minorBidi"/>
              <w:smallCaps w:val="0"/>
              <w:noProof/>
              <w:kern w:val="2"/>
              <w:sz w:val="24"/>
              <w:szCs w:val="24"/>
              <w14:ligatures w14:val="standardContextual"/>
            </w:rPr>
          </w:pPr>
          <w:hyperlink w:anchor="_Toc224554000" w:history="1">
            <w:r w:rsidRPr="00E550D7">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E550D7">
              <w:rPr>
                <w:rStyle w:val="Hyperlink"/>
                <w:noProof/>
              </w:rPr>
              <w:t>EVALUATION POINT SUMMARY</w:t>
            </w:r>
            <w:r>
              <w:rPr>
                <w:noProof/>
                <w:webHidden/>
              </w:rPr>
              <w:tab/>
            </w:r>
            <w:r>
              <w:rPr>
                <w:noProof/>
                <w:webHidden/>
              </w:rPr>
              <w:fldChar w:fldCharType="begin"/>
            </w:r>
            <w:r>
              <w:rPr>
                <w:noProof/>
                <w:webHidden/>
              </w:rPr>
              <w:instrText xml:space="preserve"> PAGEREF _Toc224554000 \h </w:instrText>
            </w:r>
            <w:r>
              <w:rPr>
                <w:noProof/>
                <w:webHidden/>
              </w:rPr>
            </w:r>
            <w:r>
              <w:rPr>
                <w:noProof/>
                <w:webHidden/>
              </w:rPr>
              <w:fldChar w:fldCharType="separate"/>
            </w:r>
            <w:r w:rsidR="00AB4262">
              <w:rPr>
                <w:noProof/>
                <w:webHidden/>
              </w:rPr>
              <w:t>43</w:t>
            </w:r>
            <w:r>
              <w:rPr>
                <w:noProof/>
                <w:webHidden/>
              </w:rPr>
              <w:fldChar w:fldCharType="end"/>
            </w:r>
          </w:hyperlink>
        </w:p>
        <w:p w14:paraId="0D80028A" w14:textId="62CCF337" w:rsidR="000A2C79" w:rsidRDefault="000A2C79">
          <w:pPr>
            <w:pStyle w:val="TOC2"/>
            <w:tabs>
              <w:tab w:val="left" w:pos="720"/>
              <w:tab w:val="right" w:leader="dot" w:pos="10157"/>
            </w:tabs>
            <w:rPr>
              <w:rFonts w:asciiTheme="minorHAnsi" w:eastAsiaTheme="minorEastAsia" w:hAnsiTheme="minorHAnsi" w:cstheme="minorBidi"/>
              <w:smallCaps w:val="0"/>
              <w:noProof/>
              <w:kern w:val="2"/>
              <w:sz w:val="24"/>
              <w:szCs w:val="24"/>
              <w14:ligatures w14:val="standardContextual"/>
            </w:rPr>
          </w:pPr>
          <w:hyperlink w:anchor="_Toc224554001" w:history="1">
            <w:r w:rsidRPr="00E550D7">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E550D7">
              <w:rPr>
                <w:rStyle w:val="Hyperlink"/>
                <w:noProof/>
              </w:rPr>
              <w:t>EVALUATION FACTORS</w:t>
            </w:r>
            <w:r>
              <w:rPr>
                <w:noProof/>
                <w:webHidden/>
              </w:rPr>
              <w:tab/>
            </w:r>
            <w:r>
              <w:rPr>
                <w:noProof/>
                <w:webHidden/>
              </w:rPr>
              <w:fldChar w:fldCharType="begin"/>
            </w:r>
            <w:r>
              <w:rPr>
                <w:noProof/>
                <w:webHidden/>
              </w:rPr>
              <w:instrText xml:space="preserve"> PAGEREF _Toc224554001 \h </w:instrText>
            </w:r>
            <w:r>
              <w:rPr>
                <w:noProof/>
                <w:webHidden/>
              </w:rPr>
            </w:r>
            <w:r>
              <w:rPr>
                <w:noProof/>
                <w:webHidden/>
              </w:rPr>
              <w:fldChar w:fldCharType="separate"/>
            </w:r>
            <w:r w:rsidR="00AB4262">
              <w:rPr>
                <w:noProof/>
                <w:webHidden/>
              </w:rPr>
              <w:t>43</w:t>
            </w:r>
            <w:r>
              <w:rPr>
                <w:noProof/>
                <w:webHidden/>
              </w:rPr>
              <w:fldChar w:fldCharType="end"/>
            </w:r>
          </w:hyperlink>
        </w:p>
        <w:p w14:paraId="02EE0D9A" w14:textId="5C31F4AB"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02" w:history="1">
            <w:r w:rsidRPr="00E550D7">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I.A. Organizational Experience and Performance (See Table 1)</w:t>
            </w:r>
            <w:r>
              <w:rPr>
                <w:noProof/>
                <w:webHidden/>
              </w:rPr>
              <w:tab/>
            </w:r>
            <w:r>
              <w:rPr>
                <w:noProof/>
                <w:webHidden/>
              </w:rPr>
              <w:fldChar w:fldCharType="begin"/>
            </w:r>
            <w:r>
              <w:rPr>
                <w:noProof/>
                <w:webHidden/>
              </w:rPr>
              <w:instrText xml:space="preserve"> PAGEREF _Toc224554002 \h </w:instrText>
            </w:r>
            <w:r>
              <w:rPr>
                <w:noProof/>
                <w:webHidden/>
              </w:rPr>
            </w:r>
            <w:r>
              <w:rPr>
                <w:noProof/>
                <w:webHidden/>
              </w:rPr>
              <w:fldChar w:fldCharType="separate"/>
            </w:r>
            <w:r w:rsidR="00AB4262">
              <w:rPr>
                <w:noProof/>
                <w:webHidden/>
              </w:rPr>
              <w:t>43</w:t>
            </w:r>
            <w:r>
              <w:rPr>
                <w:noProof/>
                <w:webHidden/>
              </w:rPr>
              <w:fldChar w:fldCharType="end"/>
            </w:r>
          </w:hyperlink>
        </w:p>
        <w:p w14:paraId="018C7988" w14:textId="770FD279"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03" w:history="1">
            <w:r w:rsidRPr="00E550D7">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I.B. Program Specific Administrative Responsibilities (See Table 1)</w:t>
            </w:r>
            <w:r>
              <w:rPr>
                <w:noProof/>
                <w:webHidden/>
              </w:rPr>
              <w:tab/>
            </w:r>
            <w:r>
              <w:rPr>
                <w:noProof/>
                <w:webHidden/>
              </w:rPr>
              <w:fldChar w:fldCharType="begin"/>
            </w:r>
            <w:r>
              <w:rPr>
                <w:noProof/>
                <w:webHidden/>
              </w:rPr>
              <w:instrText xml:space="preserve"> PAGEREF _Toc224554003 \h </w:instrText>
            </w:r>
            <w:r>
              <w:rPr>
                <w:noProof/>
                <w:webHidden/>
              </w:rPr>
            </w:r>
            <w:r>
              <w:rPr>
                <w:noProof/>
                <w:webHidden/>
              </w:rPr>
              <w:fldChar w:fldCharType="separate"/>
            </w:r>
            <w:r w:rsidR="00AB4262">
              <w:rPr>
                <w:noProof/>
                <w:webHidden/>
              </w:rPr>
              <w:t>44</w:t>
            </w:r>
            <w:r>
              <w:rPr>
                <w:noProof/>
                <w:webHidden/>
              </w:rPr>
              <w:fldChar w:fldCharType="end"/>
            </w:r>
          </w:hyperlink>
        </w:p>
        <w:p w14:paraId="051F0CCF" w14:textId="1E82B9F1"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04" w:history="1">
            <w:r w:rsidRPr="00E550D7">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I.C. Quality Assurance and Program Integrity (See Table 1)</w:t>
            </w:r>
            <w:r>
              <w:rPr>
                <w:noProof/>
                <w:webHidden/>
              </w:rPr>
              <w:tab/>
            </w:r>
            <w:r>
              <w:rPr>
                <w:noProof/>
                <w:webHidden/>
              </w:rPr>
              <w:fldChar w:fldCharType="begin"/>
            </w:r>
            <w:r>
              <w:rPr>
                <w:noProof/>
                <w:webHidden/>
              </w:rPr>
              <w:instrText xml:space="preserve"> PAGEREF _Toc224554004 \h </w:instrText>
            </w:r>
            <w:r>
              <w:rPr>
                <w:noProof/>
                <w:webHidden/>
              </w:rPr>
            </w:r>
            <w:r>
              <w:rPr>
                <w:noProof/>
                <w:webHidden/>
              </w:rPr>
              <w:fldChar w:fldCharType="separate"/>
            </w:r>
            <w:r w:rsidR="00AB4262">
              <w:rPr>
                <w:noProof/>
                <w:webHidden/>
              </w:rPr>
              <w:t>44</w:t>
            </w:r>
            <w:r>
              <w:rPr>
                <w:noProof/>
                <w:webHidden/>
              </w:rPr>
              <w:fldChar w:fldCharType="end"/>
            </w:r>
          </w:hyperlink>
        </w:p>
        <w:p w14:paraId="133B26BB" w14:textId="2E3E08D1"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05" w:history="1">
            <w:r w:rsidRPr="00E550D7">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I.D. Organizational References (See Table 1)</w:t>
            </w:r>
            <w:r>
              <w:rPr>
                <w:noProof/>
                <w:webHidden/>
              </w:rPr>
              <w:tab/>
            </w:r>
            <w:r>
              <w:rPr>
                <w:noProof/>
                <w:webHidden/>
              </w:rPr>
              <w:fldChar w:fldCharType="begin"/>
            </w:r>
            <w:r>
              <w:rPr>
                <w:noProof/>
                <w:webHidden/>
              </w:rPr>
              <w:instrText xml:space="preserve"> PAGEREF _Toc224554005 \h </w:instrText>
            </w:r>
            <w:r>
              <w:rPr>
                <w:noProof/>
                <w:webHidden/>
              </w:rPr>
            </w:r>
            <w:r>
              <w:rPr>
                <w:noProof/>
                <w:webHidden/>
              </w:rPr>
              <w:fldChar w:fldCharType="separate"/>
            </w:r>
            <w:r w:rsidR="00AB4262">
              <w:rPr>
                <w:noProof/>
                <w:webHidden/>
              </w:rPr>
              <w:t>44</w:t>
            </w:r>
            <w:r>
              <w:rPr>
                <w:noProof/>
                <w:webHidden/>
              </w:rPr>
              <w:fldChar w:fldCharType="end"/>
            </w:r>
          </w:hyperlink>
        </w:p>
        <w:p w14:paraId="5F4989DD" w14:textId="2E8F1C5D"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06" w:history="1">
            <w:r w:rsidRPr="00E550D7">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II.A. Brain Injury Services General Requirements (See Table 1)</w:t>
            </w:r>
            <w:r>
              <w:rPr>
                <w:noProof/>
                <w:webHidden/>
              </w:rPr>
              <w:tab/>
            </w:r>
            <w:r>
              <w:rPr>
                <w:noProof/>
                <w:webHidden/>
              </w:rPr>
              <w:fldChar w:fldCharType="begin"/>
            </w:r>
            <w:r>
              <w:rPr>
                <w:noProof/>
                <w:webHidden/>
              </w:rPr>
              <w:instrText xml:space="preserve"> PAGEREF _Toc224554006 \h </w:instrText>
            </w:r>
            <w:r>
              <w:rPr>
                <w:noProof/>
                <w:webHidden/>
              </w:rPr>
            </w:r>
            <w:r>
              <w:rPr>
                <w:noProof/>
                <w:webHidden/>
              </w:rPr>
              <w:fldChar w:fldCharType="separate"/>
            </w:r>
            <w:r w:rsidR="00AB4262">
              <w:rPr>
                <w:noProof/>
                <w:webHidden/>
              </w:rPr>
              <w:t>44</w:t>
            </w:r>
            <w:r>
              <w:rPr>
                <w:noProof/>
                <w:webHidden/>
              </w:rPr>
              <w:fldChar w:fldCharType="end"/>
            </w:r>
          </w:hyperlink>
        </w:p>
        <w:p w14:paraId="233ABC95" w14:textId="6D8ACD66"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07" w:history="1">
            <w:r w:rsidRPr="00E550D7">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II.B. Service Component Specific Requirements (See Table 1)</w:t>
            </w:r>
            <w:r>
              <w:rPr>
                <w:noProof/>
                <w:webHidden/>
              </w:rPr>
              <w:tab/>
            </w:r>
            <w:r>
              <w:rPr>
                <w:noProof/>
                <w:webHidden/>
              </w:rPr>
              <w:fldChar w:fldCharType="begin"/>
            </w:r>
            <w:r>
              <w:rPr>
                <w:noProof/>
                <w:webHidden/>
              </w:rPr>
              <w:instrText xml:space="preserve"> PAGEREF _Toc224554007 \h </w:instrText>
            </w:r>
            <w:r>
              <w:rPr>
                <w:noProof/>
                <w:webHidden/>
              </w:rPr>
            </w:r>
            <w:r>
              <w:rPr>
                <w:noProof/>
                <w:webHidden/>
              </w:rPr>
              <w:fldChar w:fldCharType="separate"/>
            </w:r>
            <w:r w:rsidR="00AB4262">
              <w:rPr>
                <w:noProof/>
                <w:webHidden/>
              </w:rPr>
              <w:t>44</w:t>
            </w:r>
            <w:r>
              <w:rPr>
                <w:noProof/>
                <w:webHidden/>
              </w:rPr>
              <w:fldChar w:fldCharType="end"/>
            </w:r>
          </w:hyperlink>
        </w:p>
        <w:p w14:paraId="1F616F41" w14:textId="2EF912C5"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08" w:history="1">
            <w:r w:rsidRPr="00E550D7">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II.C. Evaluation of Services Delivered (See Table 1)</w:t>
            </w:r>
            <w:r>
              <w:rPr>
                <w:noProof/>
                <w:webHidden/>
              </w:rPr>
              <w:tab/>
            </w:r>
            <w:r>
              <w:rPr>
                <w:noProof/>
                <w:webHidden/>
              </w:rPr>
              <w:fldChar w:fldCharType="begin"/>
            </w:r>
            <w:r>
              <w:rPr>
                <w:noProof/>
                <w:webHidden/>
              </w:rPr>
              <w:instrText xml:space="preserve"> PAGEREF _Toc224554008 \h </w:instrText>
            </w:r>
            <w:r>
              <w:rPr>
                <w:noProof/>
                <w:webHidden/>
              </w:rPr>
            </w:r>
            <w:r>
              <w:rPr>
                <w:noProof/>
                <w:webHidden/>
              </w:rPr>
              <w:fldChar w:fldCharType="separate"/>
            </w:r>
            <w:r w:rsidR="00AB4262">
              <w:rPr>
                <w:noProof/>
                <w:webHidden/>
              </w:rPr>
              <w:t>45</w:t>
            </w:r>
            <w:r>
              <w:rPr>
                <w:noProof/>
                <w:webHidden/>
              </w:rPr>
              <w:fldChar w:fldCharType="end"/>
            </w:r>
          </w:hyperlink>
        </w:p>
        <w:p w14:paraId="77F5E342" w14:textId="5F4223E7"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09" w:history="1">
            <w:r w:rsidRPr="00E550D7">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III. Cost (See Table 1)</w:t>
            </w:r>
            <w:r>
              <w:rPr>
                <w:noProof/>
                <w:webHidden/>
              </w:rPr>
              <w:tab/>
            </w:r>
            <w:r>
              <w:rPr>
                <w:noProof/>
                <w:webHidden/>
              </w:rPr>
              <w:fldChar w:fldCharType="begin"/>
            </w:r>
            <w:r>
              <w:rPr>
                <w:noProof/>
                <w:webHidden/>
              </w:rPr>
              <w:instrText xml:space="preserve"> PAGEREF _Toc224554009 \h </w:instrText>
            </w:r>
            <w:r>
              <w:rPr>
                <w:noProof/>
                <w:webHidden/>
              </w:rPr>
            </w:r>
            <w:r>
              <w:rPr>
                <w:noProof/>
                <w:webHidden/>
              </w:rPr>
              <w:fldChar w:fldCharType="separate"/>
            </w:r>
            <w:r w:rsidR="00AB4262">
              <w:rPr>
                <w:noProof/>
                <w:webHidden/>
              </w:rPr>
              <w:t>45</w:t>
            </w:r>
            <w:r>
              <w:rPr>
                <w:noProof/>
                <w:webHidden/>
              </w:rPr>
              <w:fldChar w:fldCharType="end"/>
            </w:r>
          </w:hyperlink>
        </w:p>
        <w:p w14:paraId="2F1C423B" w14:textId="36B27F37" w:rsidR="000A2C79" w:rsidRDefault="000A2C79">
          <w:pPr>
            <w:pStyle w:val="TOC3"/>
            <w:tabs>
              <w:tab w:val="left" w:pos="96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10" w:history="1">
            <w:r w:rsidRPr="00E550D7">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Letter of Transmittal (See Table 1)</w:t>
            </w:r>
            <w:r>
              <w:rPr>
                <w:noProof/>
                <w:webHidden/>
              </w:rPr>
              <w:tab/>
            </w:r>
            <w:r>
              <w:rPr>
                <w:noProof/>
                <w:webHidden/>
              </w:rPr>
              <w:fldChar w:fldCharType="begin"/>
            </w:r>
            <w:r>
              <w:rPr>
                <w:noProof/>
                <w:webHidden/>
              </w:rPr>
              <w:instrText xml:space="preserve"> PAGEREF _Toc224554010 \h </w:instrText>
            </w:r>
            <w:r>
              <w:rPr>
                <w:noProof/>
                <w:webHidden/>
              </w:rPr>
            </w:r>
            <w:r>
              <w:rPr>
                <w:noProof/>
                <w:webHidden/>
              </w:rPr>
              <w:fldChar w:fldCharType="separate"/>
            </w:r>
            <w:r w:rsidR="00AB4262">
              <w:rPr>
                <w:noProof/>
                <w:webHidden/>
              </w:rPr>
              <w:t>45</w:t>
            </w:r>
            <w:r>
              <w:rPr>
                <w:noProof/>
                <w:webHidden/>
              </w:rPr>
              <w:fldChar w:fldCharType="end"/>
            </w:r>
          </w:hyperlink>
        </w:p>
        <w:p w14:paraId="6A259099" w14:textId="730CFE1F"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11" w:history="1">
            <w:r w:rsidRPr="00E550D7">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Financial Stability (See Table 1)</w:t>
            </w:r>
            <w:r>
              <w:rPr>
                <w:noProof/>
                <w:webHidden/>
              </w:rPr>
              <w:tab/>
            </w:r>
            <w:r>
              <w:rPr>
                <w:noProof/>
                <w:webHidden/>
              </w:rPr>
              <w:fldChar w:fldCharType="begin"/>
            </w:r>
            <w:r>
              <w:rPr>
                <w:noProof/>
                <w:webHidden/>
              </w:rPr>
              <w:instrText xml:space="preserve"> PAGEREF _Toc224554011 \h </w:instrText>
            </w:r>
            <w:r>
              <w:rPr>
                <w:noProof/>
                <w:webHidden/>
              </w:rPr>
            </w:r>
            <w:r>
              <w:rPr>
                <w:noProof/>
                <w:webHidden/>
              </w:rPr>
              <w:fldChar w:fldCharType="separate"/>
            </w:r>
            <w:r w:rsidR="00AB4262">
              <w:rPr>
                <w:noProof/>
                <w:webHidden/>
              </w:rPr>
              <w:t>45</w:t>
            </w:r>
            <w:r>
              <w:rPr>
                <w:noProof/>
                <w:webHidden/>
              </w:rPr>
              <w:fldChar w:fldCharType="end"/>
            </w:r>
          </w:hyperlink>
        </w:p>
        <w:p w14:paraId="3E291C24" w14:textId="0310FFE4"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12" w:history="1">
            <w:r w:rsidRPr="00E550D7">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Campaign Contribution Disclosure Form (See Table 1)</w:t>
            </w:r>
            <w:r>
              <w:rPr>
                <w:noProof/>
                <w:webHidden/>
              </w:rPr>
              <w:tab/>
            </w:r>
            <w:r>
              <w:rPr>
                <w:noProof/>
                <w:webHidden/>
              </w:rPr>
              <w:fldChar w:fldCharType="begin"/>
            </w:r>
            <w:r>
              <w:rPr>
                <w:noProof/>
                <w:webHidden/>
              </w:rPr>
              <w:instrText xml:space="preserve"> PAGEREF _Toc224554012 \h </w:instrText>
            </w:r>
            <w:r>
              <w:rPr>
                <w:noProof/>
                <w:webHidden/>
              </w:rPr>
            </w:r>
            <w:r>
              <w:rPr>
                <w:noProof/>
                <w:webHidden/>
              </w:rPr>
              <w:fldChar w:fldCharType="separate"/>
            </w:r>
            <w:r w:rsidR="00AB4262">
              <w:rPr>
                <w:noProof/>
                <w:webHidden/>
              </w:rPr>
              <w:t>45</w:t>
            </w:r>
            <w:r>
              <w:rPr>
                <w:noProof/>
                <w:webHidden/>
              </w:rPr>
              <w:fldChar w:fldCharType="end"/>
            </w:r>
          </w:hyperlink>
        </w:p>
        <w:p w14:paraId="4A2973C2" w14:textId="60E8D6F9"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13" w:history="1">
            <w:r w:rsidRPr="00E550D7">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Employee Health Coverage Form (See Table)</w:t>
            </w:r>
            <w:r>
              <w:rPr>
                <w:noProof/>
                <w:webHidden/>
              </w:rPr>
              <w:tab/>
            </w:r>
            <w:r>
              <w:rPr>
                <w:noProof/>
                <w:webHidden/>
              </w:rPr>
              <w:fldChar w:fldCharType="begin"/>
            </w:r>
            <w:r>
              <w:rPr>
                <w:noProof/>
                <w:webHidden/>
              </w:rPr>
              <w:instrText xml:space="preserve"> PAGEREF _Toc224554013 \h </w:instrText>
            </w:r>
            <w:r>
              <w:rPr>
                <w:noProof/>
                <w:webHidden/>
              </w:rPr>
            </w:r>
            <w:r>
              <w:rPr>
                <w:noProof/>
                <w:webHidden/>
              </w:rPr>
              <w:fldChar w:fldCharType="separate"/>
            </w:r>
            <w:r w:rsidR="00AB4262">
              <w:rPr>
                <w:noProof/>
                <w:webHidden/>
              </w:rPr>
              <w:t>45</w:t>
            </w:r>
            <w:r>
              <w:rPr>
                <w:noProof/>
                <w:webHidden/>
              </w:rPr>
              <w:fldChar w:fldCharType="end"/>
            </w:r>
          </w:hyperlink>
        </w:p>
        <w:p w14:paraId="334ABBC9" w14:textId="72D29B63"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14" w:history="1">
            <w:r w:rsidRPr="00E550D7">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Pay Equity Reporting Form (See Table 1)</w:t>
            </w:r>
            <w:r>
              <w:rPr>
                <w:noProof/>
                <w:webHidden/>
              </w:rPr>
              <w:tab/>
            </w:r>
            <w:r>
              <w:rPr>
                <w:noProof/>
                <w:webHidden/>
              </w:rPr>
              <w:fldChar w:fldCharType="begin"/>
            </w:r>
            <w:r>
              <w:rPr>
                <w:noProof/>
                <w:webHidden/>
              </w:rPr>
              <w:instrText xml:space="preserve"> PAGEREF _Toc224554014 \h </w:instrText>
            </w:r>
            <w:r>
              <w:rPr>
                <w:noProof/>
                <w:webHidden/>
              </w:rPr>
            </w:r>
            <w:r>
              <w:rPr>
                <w:noProof/>
                <w:webHidden/>
              </w:rPr>
              <w:fldChar w:fldCharType="separate"/>
            </w:r>
            <w:r w:rsidR="00AB4262">
              <w:rPr>
                <w:noProof/>
                <w:webHidden/>
              </w:rPr>
              <w:t>45</w:t>
            </w:r>
            <w:r>
              <w:rPr>
                <w:noProof/>
                <w:webHidden/>
              </w:rPr>
              <w:fldChar w:fldCharType="end"/>
            </w:r>
          </w:hyperlink>
        </w:p>
        <w:p w14:paraId="5512CD7C" w14:textId="5E1C6712" w:rsidR="000A2C79" w:rsidRDefault="000A2C79">
          <w:pPr>
            <w:pStyle w:val="TOC3"/>
            <w:tabs>
              <w:tab w:val="left" w:pos="1200"/>
              <w:tab w:val="right" w:leader="dot" w:pos="10157"/>
            </w:tabs>
            <w:rPr>
              <w:rFonts w:asciiTheme="minorHAnsi" w:eastAsiaTheme="minorEastAsia" w:hAnsiTheme="minorHAnsi" w:cstheme="minorBidi"/>
              <w:i w:val="0"/>
              <w:iCs w:val="0"/>
              <w:noProof/>
              <w:kern w:val="2"/>
              <w:sz w:val="24"/>
              <w:szCs w:val="24"/>
              <w14:ligatures w14:val="standardContextual"/>
            </w:rPr>
          </w:pPr>
          <w:hyperlink w:anchor="_Toc224554015" w:history="1">
            <w:r w:rsidRPr="00E550D7">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E550D7">
              <w:rPr>
                <w:rStyle w:val="Hyperlink"/>
                <w:noProof/>
              </w:rPr>
              <w:t>New Mexico/Native American Resident Preferences</w:t>
            </w:r>
            <w:r>
              <w:rPr>
                <w:noProof/>
                <w:webHidden/>
              </w:rPr>
              <w:tab/>
            </w:r>
            <w:r>
              <w:rPr>
                <w:noProof/>
                <w:webHidden/>
              </w:rPr>
              <w:fldChar w:fldCharType="begin"/>
            </w:r>
            <w:r>
              <w:rPr>
                <w:noProof/>
                <w:webHidden/>
              </w:rPr>
              <w:instrText xml:space="preserve"> PAGEREF _Toc224554015 \h </w:instrText>
            </w:r>
            <w:r>
              <w:rPr>
                <w:noProof/>
                <w:webHidden/>
              </w:rPr>
            </w:r>
            <w:r>
              <w:rPr>
                <w:noProof/>
                <w:webHidden/>
              </w:rPr>
              <w:fldChar w:fldCharType="separate"/>
            </w:r>
            <w:r w:rsidR="00AB4262">
              <w:rPr>
                <w:noProof/>
                <w:webHidden/>
              </w:rPr>
              <w:t>45</w:t>
            </w:r>
            <w:r>
              <w:rPr>
                <w:noProof/>
                <w:webHidden/>
              </w:rPr>
              <w:fldChar w:fldCharType="end"/>
            </w:r>
          </w:hyperlink>
        </w:p>
        <w:p w14:paraId="4D61E21E" w14:textId="218D9278" w:rsidR="000A2C79" w:rsidRDefault="000A2C79">
          <w:pPr>
            <w:pStyle w:val="TOC2"/>
            <w:tabs>
              <w:tab w:val="left" w:pos="720"/>
              <w:tab w:val="right" w:leader="dot" w:pos="10157"/>
            </w:tabs>
            <w:rPr>
              <w:noProof/>
            </w:rPr>
          </w:pPr>
          <w:hyperlink w:anchor="_Toc224554016" w:history="1">
            <w:r w:rsidRPr="00E550D7">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E550D7">
              <w:rPr>
                <w:rStyle w:val="Hyperlink"/>
                <w:noProof/>
              </w:rPr>
              <w:t>EVALUATION PROCESS</w:t>
            </w:r>
            <w:r>
              <w:rPr>
                <w:noProof/>
                <w:webHidden/>
              </w:rPr>
              <w:tab/>
            </w:r>
            <w:r>
              <w:rPr>
                <w:noProof/>
                <w:webHidden/>
              </w:rPr>
              <w:fldChar w:fldCharType="begin"/>
            </w:r>
            <w:r>
              <w:rPr>
                <w:noProof/>
                <w:webHidden/>
              </w:rPr>
              <w:instrText xml:space="preserve"> PAGEREF _Toc224554016 \h </w:instrText>
            </w:r>
            <w:r>
              <w:rPr>
                <w:noProof/>
                <w:webHidden/>
              </w:rPr>
            </w:r>
            <w:r>
              <w:rPr>
                <w:noProof/>
                <w:webHidden/>
              </w:rPr>
              <w:fldChar w:fldCharType="separate"/>
            </w:r>
            <w:r w:rsidR="00AB4262">
              <w:rPr>
                <w:noProof/>
                <w:webHidden/>
              </w:rPr>
              <w:t>46</w:t>
            </w:r>
            <w:r>
              <w:rPr>
                <w:noProof/>
                <w:webHidden/>
              </w:rPr>
              <w:fldChar w:fldCharType="end"/>
            </w:r>
          </w:hyperlink>
        </w:p>
        <w:p w14:paraId="44347CAD" w14:textId="77777777" w:rsidR="00AB4262" w:rsidRDefault="00AB4262" w:rsidP="00AB4262"/>
        <w:p w14:paraId="0CFD5D9C" w14:textId="77777777" w:rsidR="00AB4262" w:rsidRPr="00AB4262" w:rsidRDefault="00AB4262" w:rsidP="00AB4262"/>
        <w:p w14:paraId="3F2C6B18" w14:textId="1FAF10B7"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4017" w:history="1">
            <w:r w:rsidRPr="00E550D7">
              <w:rPr>
                <w:rStyle w:val="Hyperlink"/>
                <w:noProof/>
              </w:rPr>
              <w:t>APPENDIX A: ACKNOWLEDGEMENT OF RECEIPT FORM</w:t>
            </w:r>
            <w:r>
              <w:rPr>
                <w:noProof/>
                <w:webHidden/>
              </w:rPr>
              <w:tab/>
            </w:r>
            <w:r>
              <w:rPr>
                <w:noProof/>
                <w:webHidden/>
              </w:rPr>
              <w:fldChar w:fldCharType="begin"/>
            </w:r>
            <w:r>
              <w:rPr>
                <w:noProof/>
                <w:webHidden/>
              </w:rPr>
              <w:instrText xml:space="preserve"> PAGEREF _Toc224554017 \h </w:instrText>
            </w:r>
            <w:r>
              <w:rPr>
                <w:noProof/>
                <w:webHidden/>
              </w:rPr>
            </w:r>
            <w:r>
              <w:rPr>
                <w:noProof/>
                <w:webHidden/>
              </w:rPr>
              <w:fldChar w:fldCharType="separate"/>
            </w:r>
            <w:r w:rsidR="00AB4262">
              <w:rPr>
                <w:noProof/>
                <w:webHidden/>
              </w:rPr>
              <w:t>48</w:t>
            </w:r>
            <w:r>
              <w:rPr>
                <w:noProof/>
                <w:webHidden/>
              </w:rPr>
              <w:fldChar w:fldCharType="end"/>
            </w:r>
          </w:hyperlink>
        </w:p>
        <w:p w14:paraId="26155B86" w14:textId="678AABBC"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4018" w:history="1">
            <w:r w:rsidRPr="00E550D7">
              <w:rPr>
                <w:rStyle w:val="Hyperlink"/>
                <w:noProof/>
              </w:rPr>
              <w:t>APPENDIX B: LETTER OF TRANSMITTAL FORM</w:t>
            </w:r>
            <w:r>
              <w:rPr>
                <w:noProof/>
                <w:webHidden/>
              </w:rPr>
              <w:tab/>
            </w:r>
            <w:r>
              <w:rPr>
                <w:noProof/>
                <w:webHidden/>
              </w:rPr>
              <w:fldChar w:fldCharType="begin"/>
            </w:r>
            <w:r>
              <w:rPr>
                <w:noProof/>
                <w:webHidden/>
              </w:rPr>
              <w:instrText xml:space="preserve"> PAGEREF _Toc224554018 \h </w:instrText>
            </w:r>
            <w:r>
              <w:rPr>
                <w:noProof/>
                <w:webHidden/>
              </w:rPr>
            </w:r>
            <w:r>
              <w:rPr>
                <w:noProof/>
                <w:webHidden/>
              </w:rPr>
              <w:fldChar w:fldCharType="separate"/>
            </w:r>
            <w:r w:rsidR="00AB4262">
              <w:rPr>
                <w:noProof/>
                <w:webHidden/>
              </w:rPr>
              <w:t>49</w:t>
            </w:r>
            <w:r>
              <w:rPr>
                <w:noProof/>
                <w:webHidden/>
              </w:rPr>
              <w:fldChar w:fldCharType="end"/>
            </w:r>
          </w:hyperlink>
        </w:p>
        <w:p w14:paraId="1C64FB6C" w14:textId="395FE334"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4019" w:history="1">
            <w:r w:rsidRPr="00E550D7">
              <w:rPr>
                <w:rStyle w:val="Hyperlink"/>
                <w:noProof/>
              </w:rPr>
              <w:t>APPENDIX C: CAMPAIGN CONTRIBUTION DISCLOSURE FORM</w:t>
            </w:r>
            <w:r>
              <w:rPr>
                <w:noProof/>
                <w:webHidden/>
              </w:rPr>
              <w:tab/>
            </w:r>
            <w:r>
              <w:rPr>
                <w:noProof/>
                <w:webHidden/>
              </w:rPr>
              <w:fldChar w:fldCharType="begin"/>
            </w:r>
            <w:r>
              <w:rPr>
                <w:noProof/>
                <w:webHidden/>
              </w:rPr>
              <w:instrText xml:space="preserve"> PAGEREF _Toc224554019 \h </w:instrText>
            </w:r>
            <w:r>
              <w:rPr>
                <w:noProof/>
                <w:webHidden/>
              </w:rPr>
            </w:r>
            <w:r>
              <w:rPr>
                <w:noProof/>
                <w:webHidden/>
              </w:rPr>
              <w:fldChar w:fldCharType="separate"/>
            </w:r>
            <w:r w:rsidR="00AB4262">
              <w:rPr>
                <w:noProof/>
                <w:webHidden/>
              </w:rPr>
              <w:t>50</w:t>
            </w:r>
            <w:r>
              <w:rPr>
                <w:noProof/>
                <w:webHidden/>
              </w:rPr>
              <w:fldChar w:fldCharType="end"/>
            </w:r>
          </w:hyperlink>
        </w:p>
        <w:p w14:paraId="690E2C9B" w14:textId="4FA356E6"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4020" w:history="1">
            <w:r w:rsidRPr="00E550D7">
              <w:rPr>
                <w:rStyle w:val="Hyperlink"/>
                <w:noProof/>
              </w:rPr>
              <w:t>APPENDIX D: STATEMENT OF ASSURANCES</w:t>
            </w:r>
            <w:r>
              <w:rPr>
                <w:noProof/>
                <w:webHidden/>
              </w:rPr>
              <w:tab/>
            </w:r>
            <w:r>
              <w:rPr>
                <w:noProof/>
                <w:webHidden/>
              </w:rPr>
              <w:fldChar w:fldCharType="begin"/>
            </w:r>
            <w:r>
              <w:rPr>
                <w:noProof/>
                <w:webHidden/>
              </w:rPr>
              <w:instrText xml:space="preserve"> PAGEREF _Toc224554020 \h </w:instrText>
            </w:r>
            <w:r>
              <w:rPr>
                <w:noProof/>
                <w:webHidden/>
              </w:rPr>
            </w:r>
            <w:r>
              <w:rPr>
                <w:noProof/>
                <w:webHidden/>
              </w:rPr>
              <w:fldChar w:fldCharType="separate"/>
            </w:r>
            <w:r w:rsidR="00AB4262">
              <w:rPr>
                <w:noProof/>
                <w:webHidden/>
              </w:rPr>
              <w:t>53</w:t>
            </w:r>
            <w:r>
              <w:rPr>
                <w:noProof/>
                <w:webHidden/>
              </w:rPr>
              <w:fldChar w:fldCharType="end"/>
            </w:r>
          </w:hyperlink>
        </w:p>
        <w:p w14:paraId="5FD2365C" w14:textId="216210F2"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4021" w:history="1">
            <w:r w:rsidRPr="00E550D7">
              <w:rPr>
                <w:rStyle w:val="Hyperlink"/>
                <w:noProof/>
              </w:rPr>
              <w:t>APPENDIX E: DRAFT CONTRACT</w:t>
            </w:r>
            <w:r>
              <w:rPr>
                <w:noProof/>
                <w:webHidden/>
              </w:rPr>
              <w:tab/>
            </w:r>
            <w:r>
              <w:rPr>
                <w:noProof/>
                <w:webHidden/>
              </w:rPr>
              <w:fldChar w:fldCharType="begin"/>
            </w:r>
            <w:r>
              <w:rPr>
                <w:noProof/>
                <w:webHidden/>
              </w:rPr>
              <w:instrText xml:space="preserve"> PAGEREF _Toc224554021 \h </w:instrText>
            </w:r>
            <w:r>
              <w:rPr>
                <w:noProof/>
                <w:webHidden/>
              </w:rPr>
            </w:r>
            <w:r>
              <w:rPr>
                <w:noProof/>
                <w:webHidden/>
              </w:rPr>
              <w:fldChar w:fldCharType="separate"/>
            </w:r>
            <w:r w:rsidR="00AB4262">
              <w:rPr>
                <w:noProof/>
                <w:webHidden/>
              </w:rPr>
              <w:t>55</w:t>
            </w:r>
            <w:r>
              <w:rPr>
                <w:noProof/>
                <w:webHidden/>
              </w:rPr>
              <w:fldChar w:fldCharType="end"/>
            </w:r>
          </w:hyperlink>
        </w:p>
        <w:p w14:paraId="1E7C5186" w14:textId="1D2BBBB0"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4022" w:history="1">
            <w:r w:rsidRPr="00E550D7">
              <w:rPr>
                <w:rStyle w:val="Hyperlink"/>
                <w:noProof/>
              </w:rPr>
              <w:t>APPENDIX F: FISCAL INTERMEDIATRY AGENT SCOPE OF WORK</w:t>
            </w:r>
            <w:r>
              <w:rPr>
                <w:noProof/>
                <w:webHidden/>
              </w:rPr>
              <w:tab/>
            </w:r>
            <w:r>
              <w:rPr>
                <w:noProof/>
                <w:webHidden/>
              </w:rPr>
              <w:fldChar w:fldCharType="begin"/>
            </w:r>
            <w:r>
              <w:rPr>
                <w:noProof/>
                <w:webHidden/>
              </w:rPr>
              <w:instrText xml:space="preserve"> PAGEREF _Toc224554022 \h </w:instrText>
            </w:r>
            <w:r>
              <w:rPr>
                <w:noProof/>
                <w:webHidden/>
              </w:rPr>
            </w:r>
            <w:r>
              <w:rPr>
                <w:noProof/>
                <w:webHidden/>
              </w:rPr>
              <w:fldChar w:fldCharType="separate"/>
            </w:r>
            <w:r w:rsidR="00AB4262">
              <w:rPr>
                <w:noProof/>
                <w:webHidden/>
              </w:rPr>
              <w:t>63</w:t>
            </w:r>
            <w:r>
              <w:rPr>
                <w:noProof/>
                <w:webHidden/>
              </w:rPr>
              <w:fldChar w:fldCharType="end"/>
            </w:r>
          </w:hyperlink>
        </w:p>
        <w:p w14:paraId="22503CF3" w14:textId="2A002E88"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4023" w:history="1">
            <w:r w:rsidRPr="00E550D7">
              <w:rPr>
                <w:rStyle w:val="Hyperlink"/>
                <w:noProof/>
              </w:rPr>
              <w:t>APPENDIX G: COST RESPONSE FORM</w:t>
            </w:r>
            <w:r>
              <w:rPr>
                <w:noProof/>
                <w:webHidden/>
              </w:rPr>
              <w:tab/>
            </w:r>
            <w:r>
              <w:rPr>
                <w:noProof/>
                <w:webHidden/>
              </w:rPr>
              <w:fldChar w:fldCharType="begin"/>
            </w:r>
            <w:r>
              <w:rPr>
                <w:noProof/>
                <w:webHidden/>
              </w:rPr>
              <w:instrText xml:space="preserve"> PAGEREF _Toc224554023 \h </w:instrText>
            </w:r>
            <w:r>
              <w:rPr>
                <w:noProof/>
                <w:webHidden/>
              </w:rPr>
            </w:r>
            <w:r>
              <w:rPr>
                <w:noProof/>
                <w:webHidden/>
              </w:rPr>
              <w:fldChar w:fldCharType="separate"/>
            </w:r>
            <w:r w:rsidR="00AB4262">
              <w:rPr>
                <w:noProof/>
                <w:webHidden/>
              </w:rPr>
              <w:t>72</w:t>
            </w:r>
            <w:r>
              <w:rPr>
                <w:noProof/>
                <w:webHidden/>
              </w:rPr>
              <w:fldChar w:fldCharType="end"/>
            </w:r>
          </w:hyperlink>
        </w:p>
        <w:p w14:paraId="7B3F03C0" w14:textId="18410890"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4024" w:history="1">
            <w:r w:rsidRPr="00E550D7">
              <w:rPr>
                <w:rStyle w:val="Hyperlink"/>
                <w:noProof/>
              </w:rPr>
              <w:t>APPENDIX H: ORGANIZATIONAL REFERENCE QUESTIONNAIRE</w:t>
            </w:r>
            <w:r>
              <w:rPr>
                <w:noProof/>
                <w:webHidden/>
              </w:rPr>
              <w:tab/>
            </w:r>
            <w:r>
              <w:rPr>
                <w:noProof/>
                <w:webHidden/>
              </w:rPr>
              <w:fldChar w:fldCharType="begin"/>
            </w:r>
            <w:r>
              <w:rPr>
                <w:noProof/>
                <w:webHidden/>
              </w:rPr>
              <w:instrText xml:space="preserve"> PAGEREF _Toc224554024 \h </w:instrText>
            </w:r>
            <w:r>
              <w:rPr>
                <w:noProof/>
                <w:webHidden/>
              </w:rPr>
            </w:r>
            <w:r>
              <w:rPr>
                <w:noProof/>
                <w:webHidden/>
              </w:rPr>
              <w:fldChar w:fldCharType="separate"/>
            </w:r>
            <w:r w:rsidR="00AB4262">
              <w:rPr>
                <w:noProof/>
                <w:webHidden/>
              </w:rPr>
              <w:t>74</w:t>
            </w:r>
            <w:r>
              <w:rPr>
                <w:noProof/>
                <w:webHidden/>
              </w:rPr>
              <w:fldChar w:fldCharType="end"/>
            </w:r>
          </w:hyperlink>
        </w:p>
        <w:p w14:paraId="3B7FD5E9" w14:textId="5A7E4442"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4025" w:history="1">
            <w:r w:rsidRPr="00E550D7">
              <w:rPr>
                <w:rStyle w:val="Hyperlink"/>
                <w:noProof/>
              </w:rPr>
              <w:t>APPENDIX I: SUSPENSION AND DEBARMENT REQUIREMENT</w:t>
            </w:r>
            <w:r>
              <w:rPr>
                <w:noProof/>
                <w:webHidden/>
              </w:rPr>
              <w:tab/>
            </w:r>
            <w:r>
              <w:rPr>
                <w:noProof/>
                <w:webHidden/>
              </w:rPr>
              <w:fldChar w:fldCharType="begin"/>
            </w:r>
            <w:r>
              <w:rPr>
                <w:noProof/>
                <w:webHidden/>
              </w:rPr>
              <w:instrText xml:space="preserve"> PAGEREF _Toc224554025 \h </w:instrText>
            </w:r>
            <w:r>
              <w:rPr>
                <w:noProof/>
                <w:webHidden/>
              </w:rPr>
            </w:r>
            <w:r>
              <w:rPr>
                <w:noProof/>
                <w:webHidden/>
              </w:rPr>
              <w:fldChar w:fldCharType="separate"/>
            </w:r>
            <w:r w:rsidR="00AB4262">
              <w:rPr>
                <w:noProof/>
                <w:webHidden/>
              </w:rPr>
              <w:t>78</w:t>
            </w:r>
            <w:r>
              <w:rPr>
                <w:noProof/>
                <w:webHidden/>
              </w:rPr>
              <w:fldChar w:fldCharType="end"/>
            </w:r>
          </w:hyperlink>
        </w:p>
        <w:p w14:paraId="323E1A8C" w14:textId="3AF3CE90"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4026" w:history="1">
            <w:r w:rsidRPr="00E550D7">
              <w:rPr>
                <w:rStyle w:val="Hyperlink"/>
                <w:noProof/>
              </w:rPr>
              <w:t>APPENDIX J: EMPLOYEE HEALTH COVERAGE FORM</w:t>
            </w:r>
            <w:r>
              <w:rPr>
                <w:noProof/>
                <w:webHidden/>
              </w:rPr>
              <w:tab/>
            </w:r>
            <w:r>
              <w:rPr>
                <w:noProof/>
                <w:webHidden/>
              </w:rPr>
              <w:fldChar w:fldCharType="begin"/>
            </w:r>
            <w:r>
              <w:rPr>
                <w:noProof/>
                <w:webHidden/>
              </w:rPr>
              <w:instrText xml:space="preserve"> PAGEREF _Toc224554026 \h </w:instrText>
            </w:r>
            <w:r>
              <w:rPr>
                <w:noProof/>
                <w:webHidden/>
              </w:rPr>
            </w:r>
            <w:r>
              <w:rPr>
                <w:noProof/>
                <w:webHidden/>
              </w:rPr>
              <w:fldChar w:fldCharType="separate"/>
            </w:r>
            <w:r w:rsidR="00AB4262">
              <w:rPr>
                <w:noProof/>
                <w:webHidden/>
              </w:rPr>
              <w:t>80</w:t>
            </w:r>
            <w:r>
              <w:rPr>
                <w:noProof/>
                <w:webHidden/>
              </w:rPr>
              <w:fldChar w:fldCharType="end"/>
            </w:r>
          </w:hyperlink>
        </w:p>
        <w:p w14:paraId="138D2A9A" w14:textId="30BA2DA3" w:rsidR="000A2C79" w:rsidRDefault="000A2C79">
          <w:pPr>
            <w:pStyle w:val="TOC1"/>
            <w:tabs>
              <w:tab w:val="right" w:leader="dot" w:pos="10157"/>
            </w:tabs>
            <w:rPr>
              <w:rFonts w:asciiTheme="minorHAnsi" w:eastAsiaTheme="minorEastAsia" w:hAnsiTheme="minorHAnsi" w:cstheme="minorBidi"/>
              <w:b w:val="0"/>
              <w:bCs w:val="0"/>
              <w:caps w:val="0"/>
              <w:noProof/>
              <w:kern w:val="2"/>
              <w:sz w:val="24"/>
              <w:szCs w:val="24"/>
              <w14:ligatures w14:val="standardContextual"/>
            </w:rPr>
          </w:pPr>
          <w:hyperlink w:anchor="_Toc224554027" w:history="1">
            <w:r w:rsidRPr="00E550D7">
              <w:rPr>
                <w:rStyle w:val="Hyperlink"/>
                <w:noProof/>
              </w:rPr>
              <w:t>APPENDIX K: BRAIN INJURY SERVICE AREA MAP</w:t>
            </w:r>
            <w:r>
              <w:rPr>
                <w:noProof/>
                <w:webHidden/>
              </w:rPr>
              <w:tab/>
            </w:r>
            <w:r>
              <w:rPr>
                <w:noProof/>
                <w:webHidden/>
              </w:rPr>
              <w:fldChar w:fldCharType="begin"/>
            </w:r>
            <w:r>
              <w:rPr>
                <w:noProof/>
                <w:webHidden/>
              </w:rPr>
              <w:instrText xml:space="preserve"> PAGEREF _Toc224554027 \h </w:instrText>
            </w:r>
            <w:r>
              <w:rPr>
                <w:noProof/>
                <w:webHidden/>
              </w:rPr>
            </w:r>
            <w:r>
              <w:rPr>
                <w:noProof/>
                <w:webHidden/>
              </w:rPr>
              <w:fldChar w:fldCharType="separate"/>
            </w:r>
            <w:r w:rsidR="00AB4262">
              <w:rPr>
                <w:noProof/>
                <w:webHidden/>
              </w:rPr>
              <w:t>81</w:t>
            </w:r>
            <w:r>
              <w:rPr>
                <w:noProof/>
                <w:webHidden/>
              </w:rPr>
              <w:fldChar w:fldCharType="end"/>
            </w:r>
          </w:hyperlink>
        </w:p>
        <w:p w14:paraId="718D5AD4" w14:textId="29A82333" w:rsidR="008B6A9D" w:rsidRDefault="008B6A9D">
          <w:r w:rsidRPr="008B6A9D">
            <w:rPr>
              <w:b/>
              <w:bCs/>
              <w:noProof/>
            </w:rPr>
            <w:fldChar w:fldCharType="end"/>
          </w:r>
        </w:p>
      </w:sdtContent>
    </w:sdt>
    <w:p w14:paraId="564E4FEF" w14:textId="6CA81C92" w:rsidR="00F40397" w:rsidRPr="00735B95" w:rsidRDefault="00F40397" w:rsidP="00F40397">
      <w:pPr>
        <w:tabs>
          <w:tab w:val="left" w:pos="7470"/>
        </w:tabs>
        <w:rPr>
          <w:sz w:val="20"/>
          <w:szCs w:val="20"/>
        </w:rPr>
      </w:pPr>
    </w:p>
    <w:p w14:paraId="3BD7EFC3" w14:textId="77777777" w:rsidR="003C6645" w:rsidRDefault="003C6645">
      <w:bookmarkStart w:id="0" w:name="_Toc377565302"/>
      <w:bookmarkStart w:id="1" w:name="_Toc112682161"/>
      <w:r>
        <w:rPr>
          <w:b/>
          <w:bCs/>
        </w:rPr>
        <w:br w:type="page"/>
      </w:r>
    </w:p>
    <w:p w14:paraId="2ADAF1EC" w14:textId="77777777" w:rsidR="00AB4262" w:rsidRDefault="00AB4262" w:rsidP="00126C5C">
      <w:pPr>
        <w:pStyle w:val="Heading1"/>
        <w:jc w:val="left"/>
        <w:rPr>
          <w:rFonts w:cs="Times New Roman"/>
        </w:rPr>
        <w:sectPr w:rsidR="00AB4262" w:rsidSect="00AB4262">
          <w:footerReference w:type="even" r:id="rId13"/>
          <w:footerReference w:type="default" r:id="rId14"/>
          <w:type w:val="continuous"/>
          <w:pgSz w:w="12240" w:h="15840" w:code="1"/>
          <w:pgMar w:top="1339" w:right="907" w:bottom="979" w:left="1166" w:header="202" w:footer="792" w:gutter="0"/>
          <w:pgNumType w:fmt="lowerRoman"/>
          <w:cols w:space="720"/>
          <w:titlePg/>
          <w:docGrid w:linePitch="326"/>
        </w:sectPr>
      </w:pPr>
      <w:bookmarkStart w:id="2" w:name="_Toc224553920"/>
    </w:p>
    <w:p w14:paraId="797813BD" w14:textId="77777777" w:rsidR="00AB4262" w:rsidRDefault="00AB4262" w:rsidP="00126C5C">
      <w:pPr>
        <w:pStyle w:val="Heading1"/>
        <w:jc w:val="left"/>
        <w:rPr>
          <w:rFonts w:cs="Times New Roman"/>
        </w:rPr>
      </w:pPr>
    </w:p>
    <w:p w14:paraId="4E9EF9F7" w14:textId="77777777" w:rsidR="00AB4262" w:rsidRDefault="00AB4262" w:rsidP="00126C5C">
      <w:pPr>
        <w:pStyle w:val="Heading1"/>
        <w:jc w:val="left"/>
        <w:rPr>
          <w:rFonts w:cs="Times New Roman"/>
        </w:rPr>
      </w:pPr>
    </w:p>
    <w:p w14:paraId="41E2A627" w14:textId="77777777" w:rsidR="00AB4262" w:rsidRDefault="00AB4262" w:rsidP="00126C5C">
      <w:pPr>
        <w:pStyle w:val="Heading1"/>
        <w:jc w:val="left"/>
        <w:rPr>
          <w:rFonts w:cs="Times New Roman"/>
        </w:rPr>
      </w:pPr>
    </w:p>
    <w:p w14:paraId="1FCC09A7" w14:textId="77777777" w:rsidR="00AB4262" w:rsidRDefault="00AB4262" w:rsidP="00126C5C">
      <w:pPr>
        <w:pStyle w:val="Heading1"/>
        <w:jc w:val="left"/>
        <w:rPr>
          <w:rFonts w:cs="Times New Roman"/>
        </w:rPr>
      </w:pPr>
    </w:p>
    <w:p w14:paraId="642689FF" w14:textId="77777777" w:rsidR="00AB4262" w:rsidRDefault="00AB4262" w:rsidP="00AB4262">
      <w:pPr>
        <w:pStyle w:val="Heading1"/>
        <w:rPr>
          <w:rFonts w:cs="Times New Roman"/>
        </w:rPr>
      </w:pPr>
    </w:p>
    <w:p w14:paraId="610491DD" w14:textId="77777777" w:rsidR="00AB4262" w:rsidRDefault="00AB4262" w:rsidP="00126C5C">
      <w:pPr>
        <w:pStyle w:val="Heading1"/>
        <w:jc w:val="left"/>
        <w:rPr>
          <w:rFonts w:cs="Times New Roman"/>
        </w:rPr>
      </w:pPr>
    </w:p>
    <w:p w14:paraId="0CFA5777" w14:textId="77777777" w:rsidR="00AB4262" w:rsidRDefault="00AB4262" w:rsidP="00126C5C">
      <w:pPr>
        <w:pStyle w:val="Heading1"/>
        <w:jc w:val="left"/>
        <w:rPr>
          <w:rFonts w:cs="Times New Roman"/>
        </w:rPr>
      </w:pPr>
    </w:p>
    <w:p w14:paraId="6BC24B32" w14:textId="77777777" w:rsidR="00AB4262" w:rsidRDefault="00AB4262" w:rsidP="00126C5C">
      <w:pPr>
        <w:pStyle w:val="Heading1"/>
        <w:jc w:val="left"/>
        <w:rPr>
          <w:rFonts w:cs="Times New Roman"/>
        </w:rPr>
      </w:pPr>
    </w:p>
    <w:p w14:paraId="7C832408" w14:textId="77777777" w:rsidR="00AB4262" w:rsidRDefault="00AB4262" w:rsidP="00126C5C">
      <w:pPr>
        <w:pStyle w:val="Heading1"/>
        <w:jc w:val="left"/>
        <w:rPr>
          <w:rFonts w:cs="Times New Roman"/>
        </w:rPr>
      </w:pPr>
    </w:p>
    <w:p w14:paraId="7BBB6A77" w14:textId="77777777" w:rsidR="00AB4262" w:rsidRDefault="00AB4262" w:rsidP="00126C5C">
      <w:pPr>
        <w:pStyle w:val="Heading1"/>
        <w:jc w:val="left"/>
        <w:rPr>
          <w:rFonts w:cs="Times New Roman"/>
        </w:rPr>
      </w:pPr>
    </w:p>
    <w:p w14:paraId="7BFE7F17" w14:textId="77777777" w:rsidR="00AB4262" w:rsidRDefault="00AB4262" w:rsidP="00AB4262"/>
    <w:p w14:paraId="6242EDC2" w14:textId="77777777" w:rsidR="00AB4262" w:rsidRPr="00AB4262" w:rsidRDefault="00AB4262" w:rsidP="00AB4262"/>
    <w:p w14:paraId="1FFE4A2D" w14:textId="77777777" w:rsidR="00AB4262" w:rsidRDefault="00AB4262" w:rsidP="00126C5C">
      <w:pPr>
        <w:pStyle w:val="Heading1"/>
        <w:jc w:val="left"/>
        <w:rPr>
          <w:rFonts w:cs="Times New Roman"/>
        </w:rPr>
      </w:pPr>
    </w:p>
    <w:p w14:paraId="13CC3E19" w14:textId="77777777" w:rsidR="00AB4262" w:rsidRDefault="00AB4262" w:rsidP="00AB4262"/>
    <w:p w14:paraId="79160D03" w14:textId="77777777" w:rsidR="00AB4262" w:rsidRPr="00AB4262" w:rsidRDefault="00AB4262" w:rsidP="00AB4262"/>
    <w:p w14:paraId="2653FFBB" w14:textId="516225AE" w:rsidR="001206A3" w:rsidRPr="00735B95" w:rsidRDefault="001206A3" w:rsidP="00126C5C">
      <w:pPr>
        <w:pStyle w:val="Heading1"/>
        <w:jc w:val="left"/>
        <w:rPr>
          <w:rFonts w:cs="Times New Roman"/>
        </w:rPr>
      </w:pPr>
      <w:r w:rsidRPr="00735B95">
        <w:rPr>
          <w:rFonts w:cs="Times New Roman"/>
        </w:rPr>
        <w:lastRenderedPageBreak/>
        <w:t>I.  INTRODUCTION</w:t>
      </w:r>
      <w:bookmarkEnd w:id="0"/>
      <w:bookmarkEnd w:id="1"/>
      <w:bookmarkEnd w:id="2"/>
    </w:p>
    <w:p w14:paraId="7F8671C3" w14:textId="77777777" w:rsidR="00894DB7" w:rsidRPr="00735B95" w:rsidRDefault="00894DB7" w:rsidP="00894DB7"/>
    <w:p w14:paraId="63C734F5" w14:textId="77777777" w:rsidR="001206A3" w:rsidRPr="00735B95" w:rsidRDefault="001206A3" w:rsidP="001A0CF8">
      <w:pPr>
        <w:pStyle w:val="Heading3"/>
        <w:numPr>
          <w:ilvl w:val="0"/>
          <w:numId w:val="21"/>
        </w:numPr>
        <w:spacing w:before="0" w:after="0"/>
        <w:ind w:left="450"/>
        <w:rPr>
          <w:rFonts w:cs="Times New Roman"/>
        </w:rPr>
      </w:pPr>
      <w:bookmarkStart w:id="3" w:name="_Toc377565303"/>
      <w:bookmarkStart w:id="4" w:name="_Toc112682162"/>
      <w:bookmarkStart w:id="5" w:name="_Toc224553921"/>
      <w:r w:rsidRPr="00735B95">
        <w:rPr>
          <w:rFonts w:cs="Times New Roman"/>
        </w:rPr>
        <w:t>PURPOSE OF THIS REQUEST FOR PROPOSALS</w:t>
      </w:r>
      <w:bookmarkEnd w:id="3"/>
      <w:bookmarkEnd w:id="4"/>
      <w:bookmarkEnd w:id="5"/>
    </w:p>
    <w:p w14:paraId="6C47833A" w14:textId="77777777" w:rsidR="001206A3" w:rsidRPr="00735B95" w:rsidRDefault="001206A3" w:rsidP="00894DB7"/>
    <w:p w14:paraId="35319A0A" w14:textId="26824939" w:rsidR="00A82697" w:rsidRPr="00675DBB" w:rsidRDefault="00A82697" w:rsidP="002058DD">
      <w:pPr>
        <w:pStyle w:val="NormalWeb"/>
        <w:jc w:val="center"/>
      </w:pPr>
      <w:bookmarkStart w:id="6" w:name="_Toc377565304"/>
      <w:bookmarkStart w:id="7" w:name="_Toc112682163"/>
      <w:r w:rsidRPr="00675DBB">
        <w:t xml:space="preserve">The purpose of this Request for Proposals (RFP) is to solicit sealed proposals to establish a contract with a qualified professional agency to serve as the </w:t>
      </w:r>
      <w:r w:rsidRPr="00675DBB">
        <w:rPr>
          <w:rStyle w:val="Strong"/>
        </w:rPr>
        <w:t>Fiscal Intermediary Agent (FIA)</w:t>
      </w:r>
      <w:r w:rsidRPr="00675DBB">
        <w:t xml:space="preserve"> for the New Mexico Health Care Authority (HCA) Brain Injury Services Fund (BISF) Program. These services are funded through the Brain Injury Services Fund and </w:t>
      </w:r>
      <w:proofErr w:type="spellStart"/>
      <w:r w:rsidRPr="00675DBB">
        <w:t>administe</w:t>
      </w:r>
      <w:r w:rsidR="002058DD">
        <w:t>z</w:t>
      </w:r>
      <w:r w:rsidRPr="00675DBB">
        <w:t>red</w:t>
      </w:r>
      <w:proofErr w:type="spellEnd"/>
      <w:r w:rsidRPr="00675DBB">
        <w:t xml:space="preserve"> in accordance with </w:t>
      </w:r>
      <w:r w:rsidRPr="00675DBB">
        <w:rPr>
          <w:rStyle w:val="Strong"/>
        </w:rPr>
        <w:t>8.326.10 NMAC</w:t>
      </w:r>
      <w:r w:rsidRPr="00675DBB">
        <w:t>.</w:t>
      </w:r>
    </w:p>
    <w:p w14:paraId="4AEF458D" w14:textId="7D6FB1B6" w:rsidR="00A82697" w:rsidRPr="00675DBB" w:rsidRDefault="00A82697" w:rsidP="00A82697">
      <w:pPr>
        <w:pStyle w:val="NormalWeb"/>
      </w:pPr>
      <w:r w:rsidRPr="00675DBB">
        <w:t>Contracted Fiscal Intermediary Agent services are sought to support New Mexicans with traumatic or other acquired brain injuries by administering payment and reimbursement for authorized brain-injury-specific services and goods</w:t>
      </w:r>
      <w:r w:rsidR="00CE67EA">
        <w:t xml:space="preserve"> as assessed</w:t>
      </w:r>
      <w:r w:rsidR="0088451F">
        <w:t xml:space="preserve"> and referred through</w:t>
      </w:r>
      <w:r w:rsidR="00CE67EA">
        <w:t xml:space="preserve"> service coordination</w:t>
      </w:r>
      <w:r w:rsidRPr="00675DBB">
        <w:t xml:space="preserve">. FIA services are provided </w:t>
      </w:r>
      <w:r w:rsidRPr="00675DBB">
        <w:rPr>
          <w:rStyle w:val="Strong"/>
        </w:rPr>
        <w:t>statewide</w:t>
      </w:r>
      <w:r w:rsidRPr="00675DBB">
        <w:t xml:space="preserve"> and support the delivery of BISF services authorized for eligible participants.</w:t>
      </w:r>
    </w:p>
    <w:p w14:paraId="584C1CD8" w14:textId="77777777" w:rsidR="00A82697" w:rsidRPr="00675DBB" w:rsidRDefault="00A82697" w:rsidP="00A82697">
      <w:pPr>
        <w:pStyle w:val="NormalWeb"/>
      </w:pPr>
      <w:r w:rsidRPr="00675DBB">
        <w:t>The specific Fiscal Intermediary services required under this RFP include processing payments and reimbursements for authorized services and goods; administering a specialized provider network willing to serve individuals with brain injury; maintaining financial controls and accountability mechanisms; tracking expenditures and utilization; and producing required fiscal and programmatic reports. The FIA does not provide direct participant services and does not determine eligibility or authorize services.</w:t>
      </w:r>
    </w:p>
    <w:p w14:paraId="7AFB7683" w14:textId="6890A6CA" w:rsidR="00A82697" w:rsidRPr="00675DBB" w:rsidRDefault="00A82697" w:rsidP="00A82697">
      <w:pPr>
        <w:pStyle w:val="NormalWeb"/>
      </w:pPr>
      <w:r w:rsidRPr="00675DBB">
        <w:t xml:space="preserve">Offerors may submit proposals in response to both the Fiscal Intermediary Agent (FIA) RFP and the Service Coordination Agency (SCA) RFP. However, an Offeror may be awarded </w:t>
      </w:r>
      <w:r w:rsidRPr="00675DBB">
        <w:rPr>
          <w:rStyle w:val="Strong"/>
        </w:rPr>
        <w:t>only one</w:t>
      </w:r>
      <w:r w:rsidRPr="00675DBB">
        <w:t xml:space="preserve"> of the two service components and may not provide both Fiscal Intermediary and Service Coordination services to enrolled participants of the BISF Program. This restriction is intended to prevent actual or perceived conflicts of interest in accordance with </w:t>
      </w:r>
      <w:r w:rsidRPr="00675DBB">
        <w:rPr>
          <w:rStyle w:val="Strong"/>
        </w:rPr>
        <w:t>8.326.10 NMAC</w:t>
      </w:r>
      <w:r w:rsidRPr="00675DBB">
        <w:t>.</w:t>
      </w:r>
    </w:p>
    <w:p w14:paraId="1BFE7CF3" w14:textId="77777777" w:rsidR="00A82697" w:rsidRPr="00675DBB" w:rsidRDefault="00A82697" w:rsidP="00A82697">
      <w:pPr>
        <w:pStyle w:val="NormalWeb"/>
      </w:pPr>
      <w:r w:rsidRPr="00675DBB">
        <w:t xml:space="preserve">As a payer of last resort, the BISF Program provides authorized services and goods when such services are not available through other responsible payer sources. Fiscal Intermediary services support BISF service delivery in </w:t>
      </w:r>
      <w:r w:rsidRPr="00675DBB">
        <w:rPr>
          <w:rStyle w:val="Strong"/>
        </w:rPr>
        <w:t>one hundred eighty (180) day increments</w:t>
      </w:r>
      <w:r w:rsidRPr="00675DBB">
        <w:t xml:space="preserve">, until a participant becomes eligible to receive needed services through another payer source or until the identified crisis need </w:t>
      </w:r>
      <w:proofErr w:type="gramStart"/>
      <w:r w:rsidRPr="00675DBB">
        <w:t>is otherwise</w:t>
      </w:r>
      <w:proofErr w:type="gramEnd"/>
      <w:r w:rsidRPr="00675DBB">
        <w:t xml:space="preserve"> resolved, allowing the individual to function independently in their home and community.</w:t>
      </w:r>
    </w:p>
    <w:p w14:paraId="40D7471A" w14:textId="77777777" w:rsidR="00921598" w:rsidRDefault="00921598" w:rsidP="00921598">
      <w:pPr>
        <w:pStyle w:val="NormalWeb"/>
      </w:pPr>
      <w:r w:rsidRPr="00105862">
        <w:t>The projections outlined below are intended to inform Offerors of anticipated service demand and contractor capacity expectations over the upcoming contract term</w:t>
      </w:r>
      <w:r>
        <w:t>s</w:t>
      </w:r>
      <w:r w:rsidRPr="00105862">
        <w:t>.</w:t>
      </w:r>
    </w:p>
    <w:tbl>
      <w:tblPr>
        <w:tblStyle w:val="TableGrid"/>
        <w:tblW w:w="0" w:type="auto"/>
        <w:jc w:val="center"/>
        <w:tblLook w:val="04A0" w:firstRow="1" w:lastRow="0" w:firstColumn="1" w:lastColumn="0" w:noHBand="0" w:noVBand="1"/>
      </w:tblPr>
      <w:tblGrid>
        <w:gridCol w:w="1080"/>
        <w:gridCol w:w="1080"/>
        <w:gridCol w:w="1335"/>
        <w:gridCol w:w="1346"/>
        <w:gridCol w:w="1219"/>
        <w:gridCol w:w="1335"/>
        <w:gridCol w:w="1330"/>
      </w:tblGrid>
      <w:tr w:rsidR="00921598" w14:paraId="3B2484C8" w14:textId="77777777" w:rsidTr="002058DD">
        <w:trPr>
          <w:jc w:val="center"/>
        </w:trPr>
        <w:tc>
          <w:tcPr>
            <w:tcW w:w="8725" w:type="dxa"/>
            <w:gridSpan w:val="7"/>
          </w:tcPr>
          <w:p w14:paraId="1DCF7768" w14:textId="77777777" w:rsidR="00921598" w:rsidRDefault="00921598">
            <w:pPr>
              <w:pStyle w:val="NormalWeb"/>
              <w:jc w:val="center"/>
            </w:pPr>
            <w:r>
              <w:t>BISF Enrollment Trend and Projected Enrollment</w:t>
            </w:r>
          </w:p>
        </w:tc>
      </w:tr>
      <w:tr w:rsidR="00921598" w14:paraId="05F830CD" w14:textId="77777777" w:rsidTr="002058DD">
        <w:trPr>
          <w:jc w:val="center"/>
        </w:trPr>
        <w:tc>
          <w:tcPr>
            <w:tcW w:w="1080" w:type="dxa"/>
          </w:tcPr>
          <w:p w14:paraId="0306C8BF" w14:textId="77777777" w:rsidR="00921598" w:rsidRDefault="00921598" w:rsidP="00CF5096">
            <w:pPr>
              <w:pStyle w:val="NormalWeb"/>
              <w:jc w:val="center"/>
            </w:pPr>
            <w:r>
              <w:t>FY24 (actual)</w:t>
            </w:r>
          </w:p>
        </w:tc>
        <w:tc>
          <w:tcPr>
            <w:tcW w:w="1080" w:type="dxa"/>
          </w:tcPr>
          <w:p w14:paraId="365003EE" w14:textId="77777777" w:rsidR="00921598" w:rsidRDefault="00921598" w:rsidP="00CF5096">
            <w:pPr>
              <w:pStyle w:val="NormalWeb"/>
              <w:jc w:val="center"/>
            </w:pPr>
            <w:r>
              <w:t>FY25 (actual)</w:t>
            </w:r>
          </w:p>
        </w:tc>
        <w:tc>
          <w:tcPr>
            <w:tcW w:w="1335" w:type="dxa"/>
          </w:tcPr>
          <w:p w14:paraId="36B39250" w14:textId="77777777" w:rsidR="00921598" w:rsidRDefault="00921598" w:rsidP="00CF5096">
            <w:pPr>
              <w:pStyle w:val="NormalWeb"/>
              <w:jc w:val="center"/>
            </w:pPr>
            <w:r>
              <w:t>FY26 (as of Q2)</w:t>
            </w:r>
          </w:p>
        </w:tc>
        <w:tc>
          <w:tcPr>
            <w:tcW w:w="1346" w:type="dxa"/>
          </w:tcPr>
          <w:p w14:paraId="2200D12B" w14:textId="77777777" w:rsidR="00921598" w:rsidRDefault="00921598" w:rsidP="00CF5096">
            <w:pPr>
              <w:pStyle w:val="NormalWeb"/>
              <w:jc w:val="center"/>
            </w:pPr>
            <w:r>
              <w:t>FY27 (Projected)</w:t>
            </w:r>
          </w:p>
        </w:tc>
        <w:tc>
          <w:tcPr>
            <w:tcW w:w="1219" w:type="dxa"/>
          </w:tcPr>
          <w:p w14:paraId="14652AC0" w14:textId="77777777" w:rsidR="00921598" w:rsidRDefault="00921598" w:rsidP="00CF5096">
            <w:pPr>
              <w:pStyle w:val="NormalWeb"/>
              <w:jc w:val="center"/>
            </w:pPr>
            <w:r>
              <w:t>FY28 Projected</w:t>
            </w:r>
          </w:p>
        </w:tc>
        <w:tc>
          <w:tcPr>
            <w:tcW w:w="1335" w:type="dxa"/>
          </w:tcPr>
          <w:p w14:paraId="0825D036" w14:textId="77777777" w:rsidR="00921598" w:rsidRDefault="00921598" w:rsidP="00CF5096">
            <w:pPr>
              <w:pStyle w:val="NormalWeb"/>
              <w:jc w:val="center"/>
            </w:pPr>
            <w:r>
              <w:t>FY29 (Projected)</w:t>
            </w:r>
          </w:p>
        </w:tc>
        <w:tc>
          <w:tcPr>
            <w:tcW w:w="1330" w:type="dxa"/>
          </w:tcPr>
          <w:p w14:paraId="2DB14D88" w14:textId="77777777" w:rsidR="00921598" w:rsidRDefault="00921598">
            <w:pPr>
              <w:pStyle w:val="NormalWeb"/>
              <w:jc w:val="center"/>
            </w:pPr>
            <w:r>
              <w:t>FY30 (Projected)</w:t>
            </w:r>
          </w:p>
        </w:tc>
      </w:tr>
      <w:tr w:rsidR="00921598" w14:paraId="056E7D59" w14:textId="77777777" w:rsidTr="002058DD">
        <w:trPr>
          <w:jc w:val="center"/>
        </w:trPr>
        <w:tc>
          <w:tcPr>
            <w:tcW w:w="1080" w:type="dxa"/>
          </w:tcPr>
          <w:p w14:paraId="1D74EC83" w14:textId="77777777" w:rsidR="00921598" w:rsidRDefault="00921598" w:rsidP="00CF5096">
            <w:pPr>
              <w:pStyle w:val="NormalWeb"/>
              <w:jc w:val="center"/>
            </w:pPr>
            <w:r>
              <w:t>138</w:t>
            </w:r>
          </w:p>
        </w:tc>
        <w:tc>
          <w:tcPr>
            <w:tcW w:w="1080" w:type="dxa"/>
          </w:tcPr>
          <w:p w14:paraId="29A20E5F" w14:textId="77777777" w:rsidR="00921598" w:rsidRDefault="00921598" w:rsidP="00CF5096">
            <w:pPr>
              <w:pStyle w:val="NormalWeb"/>
              <w:jc w:val="center"/>
            </w:pPr>
            <w:r>
              <w:t>112</w:t>
            </w:r>
          </w:p>
        </w:tc>
        <w:tc>
          <w:tcPr>
            <w:tcW w:w="1335" w:type="dxa"/>
          </w:tcPr>
          <w:p w14:paraId="490E0F81" w14:textId="77777777" w:rsidR="00921598" w:rsidRDefault="00921598" w:rsidP="00CF5096">
            <w:pPr>
              <w:pStyle w:val="NormalWeb"/>
              <w:jc w:val="center"/>
            </w:pPr>
            <w:r>
              <w:t>99</w:t>
            </w:r>
          </w:p>
        </w:tc>
        <w:tc>
          <w:tcPr>
            <w:tcW w:w="1346" w:type="dxa"/>
          </w:tcPr>
          <w:p w14:paraId="3B759C29" w14:textId="77777777" w:rsidR="00921598" w:rsidRDefault="00921598" w:rsidP="00CF5096">
            <w:pPr>
              <w:pStyle w:val="NormalWeb"/>
              <w:jc w:val="center"/>
            </w:pPr>
            <w:r>
              <w:t>125</w:t>
            </w:r>
          </w:p>
        </w:tc>
        <w:tc>
          <w:tcPr>
            <w:tcW w:w="1219" w:type="dxa"/>
          </w:tcPr>
          <w:p w14:paraId="29F491A2" w14:textId="77777777" w:rsidR="00921598" w:rsidRDefault="00921598" w:rsidP="00CF5096">
            <w:pPr>
              <w:pStyle w:val="NormalWeb"/>
              <w:jc w:val="center"/>
            </w:pPr>
            <w:r>
              <w:t>130</w:t>
            </w:r>
          </w:p>
        </w:tc>
        <w:tc>
          <w:tcPr>
            <w:tcW w:w="1335" w:type="dxa"/>
          </w:tcPr>
          <w:p w14:paraId="2683CB4B" w14:textId="77777777" w:rsidR="00921598" w:rsidRDefault="00921598" w:rsidP="00CF5096">
            <w:pPr>
              <w:pStyle w:val="NormalWeb"/>
              <w:jc w:val="center"/>
            </w:pPr>
            <w:r>
              <w:t>135</w:t>
            </w:r>
          </w:p>
        </w:tc>
        <w:tc>
          <w:tcPr>
            <w:tcW w:w="1330" w:type="dxa"/>
          </w:tcPr>
          <w:p w14:paraId="291AD51D" w14:textId="77777777" w:rsidR="00921598" w:rsidRDefault="00921598">
            <w:pPr>
              <w:pStyle w:val="NormalWeb"/>
              <w:jc w:val="center"/>
            </w:pPr>
            <w:r>
              <w:t>140</w:t>
            </w:r>
          </w:p>
        </w:tc>
      </w:tr>
    </w:tbl>
    <w:p w14:paraId="1725316F" w14:textId="3F7C9C66" w:rsidR="00E471D7" w:rsidRDefault="00A82697" w:rsidP="00BE6BB1">
      <w:pPr>
        <w:pStyle w:val="NormalWeb"/>
      </w:pPr>
      <w:r w:rsidRPr="00675DBB">
        <w:t xml:space="preserve">All Fiscal Intermediary services shall be delivered in accordance with </w:t>
      </w:r>
      <w:r w:rsidRPr="00675DBB">
        <w:rPr>
          <w:rStyle w:val="Strong"/>
        </w:rPr>
        <w:t>8.326.10 NMAC</w:t>
      </w:r>
      <w:r w:rsidRPr="00675DBB">
        <w:t>, BISF Service Standards, and any subsequent regulations, policies, or written guidance issued by HCA.</w:t>
      </w:r>
      <w:bookmarkEnd w:id="6"/>
      <w:bookmarkEnd w:id="7"/>
    </w:p>
    <w:p w14:paraId="34EB2F01" w14:textId="77777777" w:rsidR="00CB35C0" w:rsidRDefault="00CB35C0" w:rsidP="00BE6BB1">
      <w:pPr>
        <w:pStyle w:val="NormalWeb"/>
      </w:pPr>
    </w:p>
    <w:p w14:paraId="7ED8B99B" w14:textId="4CD8F9A3" w:rsidR="0097035D" w:rsidRPr="0011066A" w:rsidRDefault="0097035D" w:rsidP="001A0CF8">
      <w:pPr>
        <w:pStyle w:val="Heading3"/>
        <w:numPr>
          <w:ilvl w:val="0"/>
          <w:numId w:val="21"/>
        </w:numPr>
        <w:spacing w:before="0" w:after="0"/>
        <w:ind w:left="450"/>
        <w:rPr>
          <w:rFonts w:cs="Times New Roman"/>
        </w:rPr>
      </w:pPr>
      <w:bookmarkStart w:id="8" w:name="_Toc224553922"/>
      <w:r w:rsidRPr="0011066A">
        <w:lastRenderedPageBreak/>
        <w:t>BACKGROUND INFORMATION</w:t>
      </w:r>
      <w:bookmarkEnd w:id="8"/>
    </w:p>
    <w:p w14:paraId="5B5568B1" w14:textId="77777777" w:rsidR="0097035D" w:rsidRPr="00675DBB" w:rsidRDefault="0097035D" w:rsidP="0097035D"/>
    <w:p w14:paraId="769E3207" w14:textId="77777777" w:rsidR="0097035D" w:rsidRPr="00675DBB" w:rsidRDefault="0097035D" w:rsidP="0097035D">
      <w:r w:rsidRPr="00675DBB">
        <w:t xml:space="preserve">This section provides background on HCA and the Medical Assistance Division (MAD) programs that may be helpful to the offeror in preparing a proposal. The information is provided as an overview and is not intended to be a complete and exhaustive description. </w:t>
      </w:r>
    </w:p>
    <w:p w14:paraId="2DF22DAE" w14:textId="77777777" w:rsidR="0097035D" w:rsidRPr="00675DBB" w:rsidRDefault="0097035D" w:rsidP="0097035D"/>
    <w:p w14:paraId="3ECF3EDB" w14:textId="77777777" w:rsidR="0097035D" w:rsidRPr="00675DBB" w:rsidRDefault="0097035D" w:rsidP="0097035D">
      <w:pPr>
        <w:rPr>
          <w:b/>
          <w:bCs/>
        </w:rPr>
      </w:pPr>
      <w:r w:rsidRPr="00675DBB">
        <w:rPr>
          <w:b/>
          <w:bCs/>
        </w:rPr>
        <w:t>HCA Resources and Locations</w:t>
      </w:r>
    </w:p>
    <w:p w14:paraId="2FAB3ED0" w14:textId="77777777" w:rsidR="0097035D" w:rsidRPr="00675DBB" w:rsidRDefault="0097035D" w:rsidP="0097035D"/>
    <w:p w14:paraId="57957093" w14:textId="77777777" w:rsidR="0097035D" w:rsidRPr="00675DBB" w:rsidRDefault="0097035D" w:rsidP="0097035D">
      <w:r w:rsidRPr="00675DBB">
        <w:t>Approximately seventy percent (70%) of HCA’s Medicaid revenue is from federal sources, twenty-eight percent (28%) is from the state general fund and two percent (2%) is from other state funds.</w:t>
      </w:r>
    </w:p>
    <w:p w14:paraId="1B0CAE64" w14:textId="77777777" w:rsidR="0097035D" w:rsidRPr="00675DBB" w:rsidRDefault="0097035D" w:rsidP="0097035D"/>
    <w:p w14:paraId="508AF6E3" w14:textId="60BA98F3" w:rsidR="0097035D" w:rsidRPr="00675DBB" w:rsidRDefault="0097035D" w:rsidP="0097035D">
      <w:r w:rsidRPr="00675DBB">
        <w:t>HCA has more than 2,400 authorized employees and contracts with community-based providers throughout the state. There are over 34 HCA Income Support Division (ISD) field office locations statewide, with an additional three (3) satellite offices</w:t>
      </w:r>
      <w:r w:rsidR="00395768" w:rsidRPr="00675DBB">
        <w:t xml:space="preserve"> (</w:t>
      </w:r>
      <w:hyperlink r:id="rId15" w:history="1">
        <w:r w:rsidR="0084683F" w:rsidRPr="00675DBB">
          <w:rPr>
            <w:rStyle w:val="Hyperlink"/>
          </w:rPr>
          <w:t>Field Office Locations</w:t>
        </w:r>
      </w:hyperlink>
      <w:r w:rsidR="00395768" w:rsidRPr="00675DBB">
        <w:t>)</w:t>
      </w:r>
      <w:r w:rsidRPr="00675DBB">
        <w:t xml:space="preserve">. There are also eight (8) quality control offices statewide. HCA’s central offices are located across five (5) Santa Fe building complexes: Camino Edward Ortiz (Developmental Disabilities Supports Division); Colgate Building (Division of Health Improvement); Plaza la Prensa (Behavioral Health Services Division and Income Support Division); Rodeo Road Building (Administrative Services Department, Child Support Division, Medical Assistance Division, Office of General Counsel, Office of Inspector General, and Office of the Secretary) and Siler Road (Information Technology Division). There </w:t>
      </w:r>
      <w:proofErr w:type="gramStart"/>
      <w:r w:rsidRPr="00675DBB">
        <w:t>are</w:t>
      </w:r>
      <w:proofErr w:type="gramEnd"/>
      <w:r w:rsidRPr="00675DBB">
        <w:t xml:space="preserve"> additional satellite offices located in two (2) Albuquerque building complexes: Homestead (Developmental Disabilities Supports Division) and Pasadena Road (Medical Assistance Division). </w:t>
      </w:r>
    </w:p>
    <w:p w14:paraId="7E2E4405" w14:textId="77777777" w:rsidR="0097035D" w:rsidRPr="00675DBB" w:rsidRDefault="0097035D" w:rsidP="0097035D"/>
    <w:p w14:paraId="4FF460B0" w14:textId="77777777" w:rsidR="0097035D" w:rsidRPr="00675DBB" w:rsidRDefault="0097035D" w:rsidP="0097035D">
      <w:pPr>
        <w:rPr>
          <w:b/>
          <w:bCs/>
        </w:rPr>
      </w:pPr>
      <w:r w:rsidRPr="00675DBB">
        <w:rPr>
          <w:b/>
          <w:bCs/>
        </w:rPr>
        <w:t xml:space="preserve">Organization of HCA </w:t>
      </w:r>
    </w:p>
    <w:p w14:paraId="6D2E16ED" w14:textId="77777777" w:rsidR="0097035D" w:rsidRPr="00675DBB" w:rsidRDefault="0097035D" w:rsidP="0097035D"/>
    <w:p w14:paraId="1C327DE2" w14:textId="77777777" w:rsidR="0097035D" w:rsidRPr="00675DBB" w:rsidRDefault="0097035D" w:rsidP="0097035D">
      <w:r w:rsidRPr="00675DBB">
        <w:t xml:space="preserve">The State of New Mexico, Health Care Authority is a cabinet-level Department in the Executive Branch of New Mexico State government. The Agency is headed by a Cabinet Secretary appointed by the Governor and confirmed by the New Mexico State Senate. HCA consists of the Office of the Secretary and eight divisions. Only those divisions or bureaus within each division that are related to this RFP are described herein. </w:t>
      </w:r>
    </w:p>
    <w:p w14:paraId="5813FD46" w14:textId="77777777" w:rsidR="0097035D" w:rsidRPr="00675DBB" w:rsidRDefault="0097035D" w:rsidP="0097035D"/>
    <w:p w14:paraId="11E84CC9" w14:textId="77777777" w:rsidR="0097035D" w:rsidRPr="00675DBB" w:rsidRDefault="0097035D" w:rsidP="0097035D">
      <w:r w:rsidRPr="00675DBB">
        <w:rPr>
          <w:b/>
          <w:bCs/>
        </w:rPr>
        <w:t xml:space="preserve">Office of the Secretary (OOS). </w:t>
      </w:r>
      <w:r w:rsidRPr="00675DBB">
        <w:t xml:space="preserve">The Office of the Secretary consists of the Secretary of Health Care Authority, the three (3) Deputy Cabinet Secretaries, the Office of General Counsel, the Office of Human Resources and the Office of Inspector General. </w:t>
      </w:r>
    </w:p>
    <w:p w14:paraId="17D67325" w14:textId="77777777" w:rsidR="0097035D" w:rsidRPr="00675DBB" w:rsidRDefault="0097035D" w:rsidP="0097035D">
      <w:pPr>
        <w:rPr>
          <w:b/>
          <w:bCs/>
        </w:rPr>
      </w:pPr>
    </w:p>
    <w:p w14:paraId="190C07CB" w14:textId="77777777" w:rsidR="0097035D" w:rsidRPr="00675DBB" w:rsidRDefault="0097035D" w:rsidP="0097035D">
      <w:r w:rsidRPr="00675DBB">
        <w:t>The Secretary provides cabinet-level direction for HCA. The Office of General Counsel provides legal support for the Agency. The Office of Inspector General investigates and pursues cases of fraud and abuse and administers the fair hearing process. The Office of Human Resources serves personnel needs of department employees, handles job recruitments, hiring, reorganizations and career counseling, as well as employee insurance and benefits, handles matters related to department personnel policies, provides coaching to the Agency’s supervisors and managers, works with labor relations and delivers and coordinates training programs and staff development.</w:t>
      </w:r>
    </w:p>
    <w:p w14:paraId="7D93B6CE" w14:textId="77777777" w:rsidR="0097035D" w:rsidRPr="00675DBB" w:rsidRDefault="0097035D" w:rsidP="0097035D">
      <w:r w:rsidRPr="00675DBB">
        <w:t xml:space="preserve"> </w:t>
      </w:r>
    </w:p>
    <w:p w14:paraId="26D908A7" w14:textId="77777777" w:rsidR="0097035D" w:rsidRPr="00675DBB" w:rsidRDefault="0097035D" w:rsidP="0097035D">
      <w:pPr>
        <w:rPr>
          <w:b/>
          <w:bCs/>
        </w:rPr>
      </w:pPr>
      <w:r w:rsidRPr="00675DBB">
        <w:rPr>
          <w:b/>
          <w:bCs/>
        </w:rPr>
        <w:t xml:space="preserve">Administrative Services Division (ASD). </w:t>
      </w:r>
      <w:r w:rsidRPr="00675DBB">
        <w:t xml:space="preserve">The Administrative Services Division provides general administrative support for HCA and all its programs, including Medicaid. </w:t>
      </w:r>
    </w:p>
    <w:p w14:paraId="6F2DC668" w14:textId="77777777" w:rsidR="0097035D" w:rsidRPr="00675DBB" w:rsidRDefault="0097035D" w:rsidP="0097035D"/>
    <w:p w14:paraId="4A217885" w14:textId="77777777" w:rsidR="0097035D" w:rsidRDefault="0097035D" w:rsidP="0097035D">
      <w:r w:rsidRPr="00675DBB">
        <w:rPr>
          <w:b/>
          <w:bCs/>
        </w:rPr>
        <w:lastRenderedPageBreak/>
        <w:t xml:space="preserve">Income Support Division (ISD). </w:t>
      </w:r>
      <w:r w:rsidRPr="00675DBB">
        <w:t>The Income Support Division is the primary source for eligibility determination for all HCA programs, including Medicaid. The Division’s field staff of close to 1,000 employees, supervisors and county directors, is administered through four district operations offices under the direction of two Deputy Directors. Field staff are responsible for interviewing applicants/recipients, determining eligibility, and issuing benefits for the food stamp, cash assistance, Medicaid and other assistance programs.</w:t>
      </w:r>
    </w:p>
    <w:p w14:paraId="019375AC" w14:textId="77777777" w:rsidR="002058DD" w:rsidRPr="00675DBB" w:rsidRDefault="002058DD" w:rsidP="0097035D"/>
    <w:p w14:paraId="458AB034" w14:textId="77777777" w:rsidR="0097035D" w:rsidRPr="00675DBB" w:rsidRDefault="0097035D" w:rsidP="0097035D">
      <w:r w:rsidRPr="00675DBB">
        <w:rPr>
          <w:b/>
          <w:bCs/>
        </w:rPr>
        <w:t>Medical Assistance Division (MAD).</w:t>
      </w:r>
      <w:r w:rsidRPr="00675DBB">
        <w:t xml:space="preserve">  The Medical Assistance Division manages and administers the federal Medicaid program and authorized waivers including the Turquoise Care program. Medicaid is authorized under Title XIX of the Social Security Act. Federal contribution levels differ by program and vary based on relative ranking of the state in per capita income. </w:t>
      </w:r>
    </w:p>
    <w:p w14:paraId="105B25E0" w14:textId="77777777" w:rsidR="005A00E5" w:rsidRPr="0097035D" w:rsidRDefault="005A00E5" w:rsidP="0097035D">
      <w:pPr>
        <w:rPr>
          <w:highlight w:val="yellow"/>
        </w:rPr>
      </w:pPr>
    </w:p>
    <w:p w14:paraId="74969447" w14:textId="77777777" w:rsidR="0097035D" w:rsidRPr="00675DBB" w:rsidRDefault="0097035D" w:rsidP="0097035D">
      <w:r w:rsidRPr="00675DBB">
        <w:rPr>
          <w:b/>
          <w:bCs/>
        </w:rPr>
        <w:t>Brain Injury Services Fund (BISF) Program.</w:t>
      </w:r>
      <w:r w:rsidRPr="00675DBB">
        <w:t xml:space="preserve">  The Brain Injury Services Fund Program is housed within the Exempt Services and Programs Bureau of the Medical Assistance Division (MAD).  This program provides programmatic oversight and funding for the contracted providers of both direct and support services for individuals living with brain injury.  </w:t>
      </w:r>
    </w:p>
    <w:p w14:paraId="4FC367D8" w14:textId="77777777" w:rsidR="0097035D" w:rsidRPr="00675DBB" w:rsidRDefault="0097035D" w:rsidP="0097035D"/>
    <w:p w14:paraId="1673B3A5" w14:textId="77777777" w:rsidR="0097035D" w:rsidRPr="00675DBB" w:rsidRDefault="0097035D" w:rsidP="0097035D">
      <w:r w:rsidRPr="00675DBB">
        <w:rPr>
          <w:i/>
          <w:iCs/>
        </w:rPr>
        <w:t>Direct Brain Injury Services</w:t>
      </w:r>
      <w:r w:rsidRPr="00675DBB">
        <w:t xml:space="preserve"> includes two service components: 1) Service Coordination and 2) Fiscal Intermediary Services.  These services are provided to eligible individuals, who are not enrolled in Medicaid.  Life Skills Coaching, a service component described in the program regulations (NMAC 8.326.10) is a service that is covered using licensed/certified providers arranged through the Fiscal Intermediary Agent’s network of specialized providers.</w:t>
      </w:r>
    </w:p>
    <w:p w14:paraId="6FBF832D" w14:textId="77777777" w:rsidR="0097035D" w:rsidRPr="00675DBB" w:rsidRDefault="0097035D" w:rsidP="0097035D"/>
    <w:p w14:paraId="21184511" w14:textId="77777777" w:rsidR="0097035D" w:rsidRPr="0097035D" w:rsidRDefault="0097035D" w:rsidP="0097035D">
      <w:r w:rsidRPr="00675DBB">
        <w:rPr>
          <w:i/>
          <w:iCs/>
        </w:rPr>
        <w:t>Brain Injury Support Services</w:t>
      </w:r>
      <w:r w:rsidRPr="00675DBB">
        <w:t xml:space="preserve"> (not included in this procurement) also includes the New Mexico Brain Injury Resource Center, a Community Center dedicated to serving New Mexicans living with brain injury.  Support services include Information, Outreach and Referral services, including a statewide brain injury hotline, resource center, and website: </w:t>
      </w:r>
      <w:hyperlink r:id="rId16" w:history="1">
        <w:r w:rsidRPr="00675DBB">
          <w:rPr>
            <w:rStyle w:val="Hyperlink"/>
          </w:rPr>
          <w:t xml:space="preserve">NM Brain Injury Resource Center </w:t>
        </w:r>
      </w:hyperlink>
      <w:r w:rsidRPr="00675DBB">
        <w:t xml:space="preserve">.  These services are available to the </w:t>
      </w:r>
      <w:proofErr w:type="gramStart"/>
      <w:r w:rsidRPr="00675DBB">
        <w:t>general public</w:t>
      </w:r>
      <w:proofErr w:type="gramEnd"/>
      <w:r w:rsidRPr="00675DBB">
        <w:t xml:space="preserve"> statewide, including but not limited to anyone living with brain injury, caregivers and family members, and professionals working with brain injury.</w:t>
      </w:r>
      <w:r w:rsidRPr="0097035D">
        <w:t xml:space="preserve">  </w:t>
      </w:r>
    </w:p>
    <w:p w14:paraId="3B1E706C" w14:textId="77777777" w:rsidR="0097035D" w:rsidRPr="0097035D" w:rsidRDefault="0097035D" w:rsidP="0097035D"/>
    <w:p w14:paraId="15C1E497" w14:textId="77777777" w:rsidR="002058DD" w:rsidRDefault="007C4EEF" w:rsidP="00397F47">
      <w:pPr>
        <w:jc w:val="center"/>
        <w:rPr>
          <w:u w:val="single"/>
        </w:rPr>
      </w:pPr>
      <w:r w:rsidRPr="007C4EEF">
        <w:rPr>
          <w:u w:val="single"/>
        </w:rPr>
        <w:t>***</w:t>
      </w:r>
      <w:r w:rsidR="0097035D" w:rsidRPr="007C4EEF">
        <w:rPr>
          <w:u w:val="single"/>
        </w:rPr>
        <w:t xml:space="preserve">Only Direct Brain Injury Services for </w:t>
      </w:r>
      <w:r w:rsidR="004F7433" w:rsidRPr="007C4EEF">
        <w:rPr>
          <w:b/>
          <w:bCs/>
          <w:u w:val="single"/>
        </w:rPr>
        <w:t xml:space="preserve">Fiscal Intermediary </w:t>
      </w:r>
      <w:r w:rsidR="00422463" w:rsidRPr="007C4EEF">
        <w:rPr>
          <w:b/>
          <w:bCs/>
          <w:u w:val="single"/>
        </w:rPr>
        <w:t>Agent</w:t>
      </w:r>
      <w:r w:rsidR="0097035D" w:rsidRPr="007C4EEF">
        <w:rPr>
          <w:u w:val="single"/>
        </w:rPr>
        <w:t xml:space="preserve"> </w:t>
      </w:r>
      <w:r w:rsidR="00422463" w:rsidRPr="007C4EEF">
        <w:rPr>
          <w:u w:val="single"/>
        </w:rPr>
        <w:t>is</w:t>
      </w:r>
      <w:r w:rsidR="0097035D" w:rsidRPr="007C4EEF">
        <w:rPr>
          <w:u w:val="single"/>
        </w:rPr>
        <w:t xml:space="preserve"> being </w:t>
      </w:r>
    </w:p>
    <w:p w14:paraId="19CBB182" w14:textId="11160B73" w:rsidR="0097035D" w:rsidRPr="00F344BF" w:rsidRDefault="0097035D" w:rsidP="00397F47">
      <w:pPr>
        <w:jc w:val="center"/>
        <w:rPr>
          <w:u w:val="single"/>
        </w:rPr>
      </w:pPr>
      <w:r w:rsidRPr="007C4EEF">
        <w:rPr>
          <w:u w:val="single"/>
        </w:rPr>
        <w:t xml:space="preserve">sought through this </w:t>
      </w:r>
      <w:r w:rsidR="007C4EEF" w:rsidRPr="007C4EEF">
        <w:rPr>
          <w:u w:val="single"/>
        </w:rPr>
        <w:t>procurement. ***</w:t>
      </w:r>
    </w:p>
    <w:p w14:paraId="01BB587D" w14:textId="77777777" w:rsidR="00B473BF" w:rsidRDefault="00B473BF" w:rsidP="0097035D"/>
    <w:p w14:paraId="5389D823" w14:textId="64488941" w:rsidR="00B473BF" w:rsidRPr="00FC6CA3" w:rsidRDefault="00E23189" w:rsidP="001A0CF8">
      <w:pPr>
        <w:pStyle w:val="Heading3"/>
        <w:numPr>
          <w:ilvl w:val="0"/>
          <w:numId w:val="21"/>
        </w:numPr>
        <w:spacing w:before="0" w:after="0"/>
        <w:ind w:left="450"/>
        <w:rPr>
          <w:rFonts w:cs="Times New Roman"/>
        </w:rPr>
      </w:pPr>
      <w:bookmarkStart w:id="9" w:name="_Toc224553923"/>
      <w:r>
        <w:t xml:space="preserve">PROGRAM OVERVIEW </w:t>
      </w:r>
      <w:r w:rsidR="007B2233">
        <w:t>BACKGROUND AND HISTORY</w:t>
      </w:r>
      <w:bookmarkEnd w:id="9"/>
    </w:p>
    <w:p w14:paraId="38C001F3" w14:textId="77777777" w:rsidR="00B473BF" w:rsidRPr="00B473BF" w:rsidRDefault="00B473BF" w:rsidP="00B473BF">
      <w:pPr>
        <w:rPr>
          <w:b/>
          <w:bCs/>
        </w:rPr>
      </w:pPr>
    </w:p>
    <w:p w14:paraId="6A35A4C8" w14:textId="77777777" w:rsidR="00B473BF" w:rsidRDefault="00B473BF" w:rsidP="00B473BF">
      <w:r w:rsidRPr="00B473BF">
        <w:t>Traumatic Brain Injury (TBI) is an insult to the brain, not of congenital or degenerative origin, caused by an external physical force. Such an injury may or may not result in a diminished or altered state of consciousness but can lead to impairments in cognitive, psychosocial, behavioral, and/or physical functioning. These injuries typically occur when acceleration, deceleration, rotational, or shearing forces cause the brain to move within the skull. Traumatic Brain Injury is one category of Acquired Brain Injury and is sustained after birth.</w:t>
      </w:r>
    </w:p>
    <w:p w14:paraId="4E91B1DB" w14:textId="77777777" w:rsidR="00285EED" w:rsidRPr="00B473BF" w:rsidRDefault="00285EED" w:rsidP="00B473BF"/>
    <w:p w14:paraId="26FF8657" w14:textId="77777777" w:rsidR="00B473BF" w:rsidRPr="00B473BF" w:rsidRDefault="00B473BF" w:rsidP="00B473BF">
      <w:r w:rsidRPr="00B473BF">
        <w:t xml:space="preserve">Other forms of Acquired Brain Injury (ABI), which are not caused by an external physical force, may result in functional limitations </w:t>
      </w:r>
      <w:proofErr w:type="gramStart"/>
      <w:r w:rsidRPr="00B473BF">
        <w:t>similar to</w:t>
      </w:r>
      <w:proofErr w:type="gramEnd"/>
      <w:r w:rsidRPr="00B473BF">
        <w:t xml:space="preserve"> those experienced by individuals with traumatic injuries. Common causes of non-traumatic ABI include, but are not limited to, stroke, brain tumors, infectious diseases, exposure to toxic or chemical substances, vascular lesions, surgical interventions, and events resulting in oxygen deprivation to the brain such as anoxia.</w:t>
      </w:r>
    </w:p>
    <w:p w14:paraId="33D190D9" w14:textId="50F6040B" w:rsidR="00B473BF" w:rsidRDefault="00B473BF" w:rsidP="00B473BF">
      <w:r w:rsidRPr="00B473BF">
        <w:lastRenderedPageBreak/>
        <w:t>As a result of legislative action by the New Mexico Legislature in 2014, the State’s service definition of brain injury was expanded beyond Traumatic Brain Injury to include other forms of Acquired Brain Injury. This expansion recognized that individuals with both traumatic and non-traumatic brain injuries often experience comparable challenges in achieving stability, independence, and access to appropriate services.</w:t>
      </w:r>
    </w:p>
    <w:p w14:paraId="0FAAC3CD" w14:textId="77777777" w:rsidR="00285EED" w:rsidRPr="00B473BF" w:rsidRDefault="00285EED" w:rsidP="00B473BF"/>
    <w:p w14:paraId="09AE9520" w14:textId="734C795D" w:rsidR="00B473BF" w:rsidRDefault="00B473BF" w:rsidP="00B473BF">
      <w:r w:rsidRPr="00B473BF">
        <w:t xml:space="preserve">In 2023, the New Mexico Legislature enacted House Bill 139, which eliminated certain post-adjudication and related court fees that had previously generated revenue for the Brain Injury Services Fund, resulting in a reduction to that funding source effective July 1, </w:t>
      </w:r>
      <w:r w:rsidR="002618F5" w:rsidRPr="00B473BF">
        <w:t>2024,</w:t>
      </w:r>
      <w:r w:rsidRPr="00B473BF">
        <w:t xml:space="preserve"> unless replaced through legislative appropriation.</w:t>
      </w:r>
    </w:p>
    <w:p w14:paraId="2E3656C5" w14:textId="77777777" w:rsidR="002618F5" w:rsidRPr="00B473BF" w:rsidRDefault="002618F5" w:rsidP="00B473BF"/>
    <w:p w14:paraId="3179A135" w14:textId="009CB42B" w:rsidR="00B473BF" w:rsidRPr="008A38BE" w:rsidRDefault="00B473BF" w:rsidP="001A0CF8">
      <w:pPr>
        <w:pStyle w:val="Heading3"/>
        <w:numPr>
          <w:ilvl w:val="0"/>
          <w:numId w:val="21"/>
        </w:numPr>
        <w:spacing w:before="0" w:after="0"/>
        <w:ind w:left="450"/>
        <w:rPr>
          <w:rFonts w:cs="Times New Roman"/>
        </w:rPr>
      </w:pPr>
      <w:bookmarkStart w:id="10" w:name="_Toc224553924"/>
      <w:r w:rsidRPr="008A38BE">
        <w:t>S</w:t>
      </w:r>
      <w:r w:rsidR="007B2233">
        <w:t>TATE BRAIN INJURY SERVICES</w:t>
      </w:r>
      <w:bookmarkEnd w:id="10"/>
    </w:p>
    <w:p w14:paraId="30667A7F" w14:textId="77777777" w:rsidR="00B473BF" w:rsidRPr="00B473BF" w:rsidRDefault="00B473BF" w:rsidP="00B473BF">
      <w:pPr>
        <w:rPr>
          <w:b/>
          <w:bCs/>
        </w:rPr>
      </w:pPr>
    </w:p>
    <w:p w14:paraId="222A2FD1" w14:textId="77777777" w:rsidR="00B473BF" w:rsidRDefault="00B473BF" w:rsidP="00B473BF">
      <w:r w:rsidRPr="00B473BF">
        <w:t>The Brain Injury Services Fund (BISF) Program is administered by the New Mexico Health Care Authority (HCA) and provides short-term, non-Medicaid services to eligible individuals living with traumatic or other acquired brain injuries. The BISF Program is designed to serve as a payer of last resort and to address time-limited, brain-injury-related needs when no other responsible funding source is available.</w:t>
      </w:r>
    </w:p>
    <w:p w14:paraId="48DA6AD4" w14:textId="77777777" w:rsidR="00285EED" w:rsidRPr="00B473BF" w:rsidRDefault="00285EED" w:rsidP="00B473BF"/>
    <w:p w14:paraId="47793C4B" w14:textId="77777777" w:rsidR="00B473BF" w:rsidRDefault="00B473BF" w:rsidP="00B473BF">
      <w:r w:rsidRPr="00B473BF">
        <w:t xml:space="preserve">Using </w:t>
      </w:r>
      <w:proofErr w:type="gramStart"/>
      <w:r w:rsidRPr="00B473BF">
        <w:t>appropriated</w:t>
      </w:r>
      <w:proofErr w:type="gramEnd"/>
      <w:r w:rsidRPr="00B473BF">
        <w:t xml:space="preserve"> BISF funding, HCA contracts with qualified entities to carry out program functions, including Service Coordination and the administration of brain-injury-specific home and community-based services (HCBS) and goods. These services are intended to support individuals in navigating service systems, accessing appropriate resources, and addressing brain-injury-related needs that may pose a risk to health, safety, or independent functioning.</w:t>
      </w:r>
    </w:p>
    <w:p w14:paraId="222653C9" w14:textId="77777777" w:rsidR="00285EED" w:rsidRPr="00B473BF" w:rsidRDefault="00285EED" w:rsidP="00B473BF"/>
    <w:p w14:paraId="110ADB25" w14:textId="77777777" w:rsidR="00B473BF" w:rsidRDefault="00B473BF" w:rsidP="00B473BF">
      <w:r w:rsidRPr="00B473BF">
        <w:t>BISF services are provided to eligible New Mexico residents with a confirmed diagnosis of brain injury who are not eligible for, or are in the process of applying for, Medicaid or other comparable payer sources. Services are authorized for defined service periods and are subject to reassessment to determine continued appropriateness, progress toward identified goals, and availability of funding. The BISF Program is an interim program and is not intended to provide long-term services, care, or goods.</w:t>
      </w:r>
    </w:p>
    <w:p w14:paraId="617C9DAA" w14:textId="77777777" w:rsidR="00285EED" w:rsidRPr="00B473BF" w:rsidRDefault="00285EED" w:rsidP="00B473BF"/>
    <w:p w14:paraId="6885E25F" w14:textId="77777777" w:rsidR="00B473BF" w:rsidRPr="00B473BF" w:rsidRDefault="00B473BF" w:rsidP="00B473BF">
      <w:r w:rsidRPr="00B473BF">
        <w:t xml:space="preserve">Research and practice related to brain injury demonstrate that timely, coordinated intervention following a brain injury can reduce long-term disability, improve functional outcomes, and decrease reliance on more intensive public systems, including emergency, institutional, and judicial services. In the absence of early </w:t>
      </w:r>
      <w:proofErr w:type="gramStart"/>
      <w:r w:rsidRPr="00B473BF">
        <w:t>supports</w:t>
      </w:r>
      <w:proofErr w:type="gramEnd"/>
      <w:r w:rsidRPr="00B473BF">
        <w:t xml:space="preserve"> and appropriate referrals, unmet brain-injury-related needs can escalate and negatively impact both individuals and state systems.</w:t>
      </w:r>
    </w:p>
    <w:p w14:paraId="57196021" w14:textId="77777777" w:rsidR="00285EED" w:rsidRDefault="00285EED" w:rsidP="00B473BF"/>
    <w:p w14:paraId="734A3EBC" w14:textId="04B9630B" w:rsidR="00B473BF" w:rsidRPr="00B473BF" w:rsidRDefault="00B473BF" w:rsidP="00B473BF">
      <w:r w:rsidRPr="00B473BF">
        <w:t>State long-term service options for Medicaid-eligible individuals with brain injury may include Agency-Based or Self-Directed services under Medicaid State Plan services, Community Benefit services, home and community-based services waivers, or institutional care, as applicable.</w:t>
      </w:r>
    </w:p>
    <w:p w14:paraId="57E18406" w14:textId="77777777" w:rsidR="00285EED" w:rsidRDefault="00285EED" w:rsidP="00B473BF"/>
    <w:p w14:paraId="0255A58A" w14:textId="2670BEE5" w:rsidR="00B473BF" w:rsidRPr="00B473BF" w:rsidRDefault="00B473BF" w:rsidP="00B473BF">
      <w:r w:rsidRPr="00B473BF">
        <w:t xml:space="preserve">Individuals living with brain injury who are seeking assistance with health insurance, income </w:t>
      </w:r>
      <w:proofErr w:type="gramStart"/>
      <w:r w:rsidRPr="00B473BF">
        <w:t>supports</w:t>
      </w:r>
      <w:proofErr w:type="gramEnd"/>
      <w:r w:rsidRPr="00B473BF">
        <w:t xml:space="preserve">, or Medicaid services may receive information, </w:t>
      </w:r>
      <w:r w:rsidR="002058DD" w:rsidRPr="00B473BF">
        <w:t>referrals</w:t>
      </w:r>
      <w:r w:rsidRPr="00B473BF">
        <w:t>, and application assistance through BISF Service Coordination. Participants are also encouraged to contact New Mexico’s Aging and Disability Resource Center (ADRC) for placement on the Central Registry, when appropriate.</w:t>
      </w:r>
    </w:p>
    <w:p w14:paraId="784F849A" w14:textId="77777777" w:rsidR="00285EED" w:rsidRDefault="00285EED" w:rsidP="00B473BF"/>
    <w:p w14:paraId="2ABC60B2" w14:textId="5C5E430C" w:rsidR="00B473BF" w:rsidRPr="00B473BF" w:rsidRDefault="00B473BF" w:rsidP="00B473BF">
      <w:r w:rsidRPr="00B473BF">
        <w:lastRenderedPageBreak/>
        <w:t xml:space="preserve">Contracted </w:t>
      </w:r>
      <w:r w:rsidR="00E24353" w:rsidRPr="00B473BF">
        <w:t>BISF</w:t>
      </w:r>
      <w:r w:rsidRPr="00B473BF">
        <w:t xml:space="preserve"> providers play a critical role in mitigating the impacts of unmet brain-injury-related needs by delivering coordinated, person-centered services that support safety, independence, and successful connection to longer-term supports.</w:t>
      </w:r>
    </w:p>
    <w:p w14:paraId="7EC6BDBB" w14:textId="77777777" w:rsidR="00224CEE" w:rsidRPr="00735B95" w:rsidRDefault="00224CEE" w:rsidP="00894DB7"/>
    <w:p w14:paraId="2969A22D" w14:textId="77777777" w:rsidR="001206A3" w:rsidRPr="00735B95" w:rsidRDefault="001206A3" w:rsidP="001A0CF8">
      <w:pPr>
        <w:pStyle w:val="Heading3"/>
        <w:numPr>
          <w:ilvl w:val="0"/>
          <w:numId w:val="21"/>
        </w:numPr>
        <w:spacing w:before="0" w:after="0"/>
        <w:ind w:left="450"/>
        <w:rPr>
          <w:rFonts w:cs="Times New Roman"/>
        </w:rPr>
      </w:pPr>
      <w:bookmarkStart w:id="11" w:name="_Toc377565305"/>
      <w:bookmarkStart w:id="12" w:name="_Toc112682164"/>
      <w:bookmarkStart w:id="13" w:name="_Toc224553925"/>
      <w:r w:rsidRPr="00735B95">
        <w:rPr>
          <w:rFonts w:cs="Times New Roman"/>
        </w:rPr>
        <w:t>SCOPE OF PROCUREMENT</w:t>
      </w:r>
      <w:bookmarkEnd w:id="11"/>
      <w:bookmarkEnd w:id="12"/>
      <w:bookmarkEnd w:id="13"/>
    </w:p>
    <w:p w14:paraId="535653A8" w14:textId="77777777" w:rsidR="00374405" w:rsidRPr="00675DBB" w:rsidRDefault="00374405" w:rsidP="00374405">
      <w:pPr>
        <w:spacing w:before="100" w:beforeAutospacing="1" w:after="100" w:afterAutospacing="1"/>
      </w:pPr>
      <w:r w:rsidRPr="00675DBB">
        <w:t xml:space="preserve">The Health Care Authority (HCA) requests proposals for </w:t>
      </w:r>
      <w:r w:rsidRPr="00675DBB">
        <w:rPr>
          <w:b/>
          <w:bCs/>
        </w:rPr>
        <w:t>Fiscal Intermediary Agent (FIA)</w:t>
      </w:r>
      <w:r w:rsidRPr="00675DBB">
        <w:t xml:space="preserve"> services for the Brain Injury Services Fund (BISF) Program. The selected contractor will serve as the Fiscal Intermediary Agent responsible for </w:t>
      </w:r>
      <w:proofErr w:type="gramStart"/>
      <w:r w:rsidRPr="00675DBB">
        <w:t>the financial</w:t>
      </w:r>
      <w:proofErr w:type="gramEnd"/>
      <w:r w:rsidRPr="00675DBB">
        <w:t xml:space="preserve"> administration, payment processing, and provider network management associated with BISF-funded home and community-based services (HCBS), in accordance with applicable program requirements.</w:t>
      </w:r>
    </w:p>
    <w:p w14:paraId="31D431EB" w14:textId="77777777" w:rsidR="00374405" w:rsidRPr="00675DBB" w:rsidRDefault="00374405" w:rsidP="00374405">
      <w:pPr>
        <w:spacing w:before="100" w:beforeAutospacing="1" w:after="100" w:afterAutospacing="1"/>
      </w:pPr>
      <w:r w:rsidRPr="00675DBB">
        <w:t xml:space="preserve">The initial term for contracts will be twelve (12) months beginning on July 1, 2026. The Health Care Authority (HCA) reserves the option of renewing the initial contract(s) on an annual basis for up to three (3) additional years, or any portion thereof, for the purpose of </w:t>
      </w:r>
      <w:proofErr w:type="gramStart"/>
      <w:r w:rsidRPr="00675DBB">
        <w:t>continued</w:t>
      </w:r>
      <w:proofErr w:type="gramEnd"/>
      <w:r w:rsidRPr="00675DBB">
        <w:t xml:space="preserve"> service provision. In no case will contract, including all renewals thereof, exceed a total of four (4) years in duration.</w:t>
      </w:r>
    </w:p>
    <w:p w14:paraId="348BCEB3" w14:textId="7F76C4E6" w:rsidR="00374405" w:rsidRPr="00B77C20" w:rsidRDefault="00374405" w:rsidP="00374405">
      <w:pPr>
        <w:spacing w:before="100" w:beforeAutospacing="1" w:after="100" w:afterAutospacing="1"/>
      </w:pPr>
      <w:r w:rsidRPr="00675DBB">
        <w:t xml:space="preserve">Initial contracts funded through this RFP will be awarded for the period beginning with the date of approval by the Department of Finance and Administration (DFA) </w:t>
      </w:r>
      <w:proofErr w:type="gramStart"/>
      <w:r w:rsidR="00515B5D" w:rsidRPr="00675DBB">
        <w:t>thru</w:t>
      </w:r>
      <w:proofErr w:type="gramEnd"/>
      <w:r w:rsidR="00515B5D" w:rsidRPr="00675DBB">
        <w:t xml:space="preserve"> June</w:t>
      </w:r>
      <w:r w:rsidRPr="00675DBB">
        <w:t xml:space="preserve"> 30, 2027. All contract awards shall be subject to HSD and DFA contract provisions. This procurement will result in a single source award.</w:t>
      </w:r>
    </w:p>
    <w:p w14:paraId="72858A0F" w14:textId="77777777" w:rsidR="00374405" w:rsidRPr="00B77C20" w:rsidRDefault="00374405" w:rsidP="00374405">
      <w:pPr>
        <w:spacing w:before="100" w:beforeAutospacing="1" w:after="100" w:afterAutospacing="1"/>
      </w:pPr>
      <w:r w:rsidRPr="00B77C20">
        <w:rPr>
          <w:b/>
          <w:bCs/>
        </w:rPr>
        <w:t>Fiscal Intermediary Agent</w:t>
      </w:r>
      <w:r w:rsidRPr="00B77C20">
        <w:t xml:space="preserve"> services require the professional services of an agency experienced in fiscal management and capable of developing, administering, and maintaining a specialized network of providers delivering brain injury–specific HCBS. The FIA must demonstrate sufficient operational capacity and subject-matter knowledge of brain injury to support service delivery, respond to service issues, and address critical incidents related to BISF-funded services.</w:t>
      </w:r>
    </w:p>
    <w:p w14:paraId="080E43E9" w14:textId="77777777" w:rsidR="00374405" w:rsidRPr="00B77C20" w:rsidRDefault="00374405" w:rsidP="00374405">
      <w:pPr>
        <w:spacing w:before="100" w:beforeAutospacing="1" w:after="100" w:afterAutospacing="1"/>
      </w:pPr>
      <w:r w:rsidRPr="00B77C20">
        <w:t xml:space="preserve">BISF-funded HCBS may include services authorized under current BISF program rules, policies, and standards, including but not limited to those identified in 8.326.10 NMAC and any successor or amended regulations. Services are intended to be </w:t>
      </w:r>
      <w:r w:rsidRPr="006760E8">
        <w:t>short-term and non-Medicaid</w:t>
      </w:r>
      <w:r w:rsidRPr="00B77C20">
        <w:t>, provided in accordance with payer-of-last-resort principles, and subject to available funding and program authorization.</w:t>
      </w:r>
    </w:p>
    <w:p w14:paraId="264FE8D5" w14:textId="77777777" w:rsidR="00374405" w:rsidRPr="00B77C20" w:rsidRDefault="00374405" w:rsidP="00374405">
      <w:pPr>
        <w:spacing w:before="100" w:beforeAutospacing="1" w:after="100" w:afterAutospacing="1"/>
      </w:pPr>
      <w:r w:rsidRPr="00B77C20">
        <w:t>The FIA shall arrange for and pay authorized providers for approved BISF services and goods, manage participant service expenditures,</w:t>
      </w:r>
      <w:r w:rsidRPr="00393ED3">
        <w:rPr>
          <w:bCs/>
        </w:rPr>
        <w:t xml:space="preserve"> </w:t>
      </w:r>
      <w:r w:rsidRPr="003728C3">
        <w:rPr>
          <w:bCs/>
        </w:rPr>
        <w:t>respond to critical incidents that concern the brain injury participant’s BISF HCBS</w:t>
      </w:r>
      <w:r>
        <w:rPr>
          <w:bCs/>
        </w:rPr>
        <w:t>, and</w:t>
      </w:r>
      <w:r w:rsidRPr="00B77C20">
        <w:t xml:space="preserve"> </w:t>
      </w:r>
      <w:r>
        <w:t xml:space="preserve">follow </w:t>
      </w:r>
      <w:r w:rsidRPr="00B77C20">
        <w:t>and ensure fiscal accountability consistent with HCA requirements. The FIA shall not perform service coordination functions.</w:t>
      </w:r>
    </w:p>
    <w:p w14:paraId="55E49FFC" w14:textId="29F8DD56" w:rsidR="000962F8" w:rsidRPr="00735B95" w:rsidRDefault="00374405" w:rsidP="00CF63E0">
      <w:pPr>
        <w:spacing w:before="100" w:beforeAutospacing="1" w:after="100" w:afterAutospacing="1"/>
      </w:pPr>
      <w:r w:rsidRPr="00B77C20">
        <w:t xml:space="preserve">Detailed descriptions and requirements for Fiscal Intermediary Agent services </w:t>
      </w:r>
      <w:proofErr w:type="gramStart"/>
      <w:r w:rsidRPr="00B77C20">
        <w:t>are located in</w:t>
      </w:r>
      <w:proofErr w:type="gramEnd"/>
      <w:r w:rsidRPr="00B77C20">
        <w:t xml:space="preserve"> </w:t>
      </w:r>
      <w:r w:rsidRPr="00C04F97">
        <w:rPr>
          <w:b/>
        </w:rPr>
        <w:t>Section</w:t>
      </w:r>
      <w:r w:rsidR="001A15CD" w:rsidRPr="00C04F97">
        <w:rPr>
          <w:b/>
        </w:rPr>
        <w:t xml:space="preserve"> IV</w:t>
      </w:r>
      <w:r w:rsidRPr="00C04F97">
        <w:rPr>
          <w:b/>
        </w:rPr>
        <w:t xml:space="preserve">, APPENDIX </w:t>
      </w:r>
      <w:r w:rsidR="00A76DE3" w:rsidRPr="00C04F97">
        <w:rPr>
          <w:b/>
        </w:rPr>
        <w:t>F</w:t>
      </w:r>
      <w:r w:rsidRPr="00C04F97">
        <w:rPr>
          <w:b/>
        </w:rPr>
        <w:t xml:space="preserve"> (FIA)</w:t>
      </w:r>
      <w:r w:rsidRPr="00C04F97">
        <w:t>.</w:t>
      </w:r>
    </w:p>
    <w:p w14:paraId="3EDA74D7" w14:textId="53BBA054" w:rsidR="00071505" w:rsidRPr="00D307D5" w:rsidRDefault="005F4550" w:rsidP="00894DB7">
      <w:r w:rsidRPr="00D307D5">
        <w:t>This RFP will result in a single award.</w:t>
      </w:r>
    </w:p>
    <w:p w14:paraId="5DC14454" w14:textId="77777777" w:rsidR="005A4038" w:rsidRPr="00735B95" w:rsidRDefault="005A4038" w:rsidP="00071505"/>
    <w:p w14:paraId="45B8FCE4" w14:textId="08C5867D" w:rsidR="00821E52" w:rsidRPr="00735B95" w:rsidRDefault="00821E52" w:rsidP="00071505">
      <w:r w:rsidRPr="00735B95">
        <w:t>This procurement will result in a contractual agreement between two parties; the procurement may ONLY be used by those two parties exclusively.</w:t>
      </w:r>
    </w:p>
    <w:p w14:paraId="7606CC14" w14:textId="77777777" w:rsidR="00821E52" w:rsidRDefault="00821E52" w:rsidP="00071505"/>
    <w:p w14:paraId="3130F992" w14:textId="4774B094" w:rsidR="001206A3" w:rsidRPr="00EB4F2A" w:rsidRDefault="001206A3" w:rsidP="001A0CF8">
      <w:pPr>
        <w:pStyle w:val="Heading3"/>
        <w:numPr>
          <w:ilvl w:val="0"/>
          <w:numId w:val="21"/>
        </w:numPr>
        <w:spacing w:before="0" w:after="0"/>
        <w:ind w:left="450"/>
        <w:rPr>
          <w:rFonts w:cs="Times New Roman"/>
        </w:rPr>
      </w:pPr>
      <w:bookmarkStart w:id="14" w:name="_Toc377565306"/>
      <w:bookmarkStart w:id="15" w:name="_Toc112682165"/>
      <w:bookmarkStart w:id="16" w:name="_Toc224553926"/>
      <w:r w:rsidRPr="00EB4F2A">
        <w:rPr>
          <w:rFonts w:cs="Times New Roman"/>
        </w:rPr>
        <w:lastRenderedPageBreak/>
        <w:t>PROCUREMENT MANAGER</w:t>
      </w:r>
      <w:bookmarkEnd w:id="14"/>
      <w:bookmarkEnd w:id="15"/>
      <w:bookmarkEnd w:id="16"/>
    </w:p>
    <w:p w14:paraId="3EE31AC0" w14:textId="77777777" w:rsidR="001206A3" w:rsidRPr="00735B95" w:rsidRDefault="001206A3"/>
    <w:p w14:paraId="298600E2" w14:textId="3F19E702" w:rsidR="001206A3" w:rsidRPr="00735B95" w:rsidRDefault="00312B53" w:rsidP="00CF63E0">
      <w:pPr>
        <w:ind w:left="450"/>
      </w:pPr>
      <w:r>
        <w:rPr>
          <w:bCs/>
          <w:sz w:val="26"/>
          <w:szCs w:val="26"/>
        </w:rPr>
        <w:t>Th</w:t>
      </w:r>
      <w:r w:rsidR="009219BB">
        <w:rPr>
          <w:bCs/>
          <w:sz w:val="26"/>
          <w:szCs w:val="26"/>
        </w:rPr>
        <w:t>e Health Care Authority of New Mexico</w:t>
      </w:r>
      <w:r w:rsidR="002C48BB" w:rsidRPr="00735B95">
        <w:rPr>
          <w:bCs/>
        </w:rPr>
        <w:t xml:space="preserve"> has assigned a</w:t>
      </w:r>
      <w:r w:rsidR="001206A3" w:rsidRPr="00735B95">
        <w:rPr>
          <w:bCs/>
        </w:rPr>
        <w:t xml:space="preserve"> Procurement Manager who is responsible for the conduct</w:t>
      </w:r>
      <w:r w:rsidR="001206A3" w:rsidRPr="00735B95">
        <w:t xml:space="preserve"> of this procurement whose name</w:t>
      </w:r>
      <w:r w:rsidR="00D62EED">
        <w:t>,</w:t>
      </w:r>
      <w:r w:rsidR="001206A3" w:rsidRPr="00735B95">
        <w:t xml:space="preserve"> telephone number and e-mail address are listed below:</w:t>
      </w:r>
    </w:p>
    <w:p w14:paraId="14DC9C5F" w14:textId="77777777" w:rsidR="001206A3" w:rsidRPr="00735B95" w:rsidRDefault="001206A3"/>
    <w:p w14:paraId="6E6799D0" w14:textId="4FA4A9BC" w:rsidR="001206A3" w:rsidRPr="00735B95" w:rsidRDefault="002C48BB" w:rsidP="00CF63E0">
      <w:pPr>
        <w:ind w:left="1260"/>
      </w:pPr>
      <w:r w:rsidRPr="00735B95">
        <w:t>Name:</w:t>
      </w:r>
      <w:r w:rsidR="00CF63E0">
        <w:t xml:space="preserve"> </w:t>
      </w:r>
      <w:r w:rsidR="00251117">
        <w:tab/>
      </w:r>
      <w:r w:rsidR="00251117">
        <w:tab/>
      </w:r>
      <w:r w:rsidR="009219BB">
        <w:t>Christie Guinn</w:t>
      </w:r>
      <w:r w:rsidR="001206A3" w:rsidRPr="00735B95">
        <w:t>, Procurement Manager</w:t>
      </w:r>
    </w:p>
    <w:p w14:paraId="1784AE56" w14:textId="7B105FAB" w:rsidR="001206A3" w:rsidRPr="00735B95" w:rsidRDefault="002C48BB" w:rsidP="00CF63E0">
      <w:pPr>
        <w:ind w:left="1260"/>
      </w:pPr>
      <w:r w:rsidRPr="00735B95">
        <w:t>Telephone</w:t>
      </w:r>
      <w:proofErr w:type="gramStart"/>
      <w:r w:rsidRPr="00735B95">
        <w:t>:</w:t>
      </w:r>
      <w:r w:rsidR="00B6660D">
        <w:t xml:space="preserve"> </w:t>
      </w:r>
      <w:r w:rsidR="00251117">
        <w:tab/>
      </w:r>
      <w:r w:rsidRPr="00735B95">
        <w:t>(</w:t>
      </w:r>
      <w:proofErr w:type="gramEnd"/>
      <w:r w:rsidRPr="00735B95">
        <w:t xml:space="preserve">505) </w:t>
      </w:r>
      <w:r w:rsidR="00F463F7">
        <w:t>490-1169</w:t>
      </w:r>
    </w:p>
    <w:p w14:paraId="56DB7770" w14:textId="5FE15D47" w:rsidR="0062298B" w:rsidRDefault="001206A3" w:rsidP="00B6660D">
      <w:pPr>
        <w:ind w:left="1260"/>
      </w:pPr>
      <w:r w:rsidRPr="00735B95">
        <w:t>Email:</w:t>
      </w:r>
      <w:r w:rsidR="00CF63E0">
        <w:t xml:space="preserve"> </w:t>
      </w:r>
      <w:r w:rsidR="00251117">
        <w:tab/>
      </w:r>
      <w:r w:rsidR="00251117">
        <w:tab/>
      </w:r>
      <w:hyperlink r:id="rId17" w:history="1">
        <w:r w:rsidR="00251117" w:rsidRPr="00C51A41">
          <w:rPr>
            <w:rStyle w:val="Hyperlink"/>
          </w:rPr>
          <w:t>christie.guinn@hca.nm.gov</w:t>
        </w:r>
      </w:hyperlink>
    </w:p>
    <w:p w14:paraId="69DC8DB4" w14:textId="77777777" w:rsidR="00251117" w:rsidRPr="00735B95" w:rsidRDefault="00251117" w:rsidP="00B6660D">
      <w:pPr>
        <w:ind w:left="1260"/>
      </w:pPr>
    </w:p>
    <w:p w14:paraId="3C81E638" w14:textId="5F85E9BC" w:rsidR="0033658A" w:rsidRPr="00735B95" w:rsidRDefault="0033658A" w:rsidP="001A0CF8">
      <w:pPr>
        <w:numPr>
          <w:ilvl w:val="0"/>
          <w:numId w:val="20"/>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D06D6A">
        <w:t>HCA</w:t>
      </w:r>
      <w:r w:rsidR="00395355">
        <w:t>/HCA</w:t>
      </w:r>
      <w:r w:rsidRPr="00735B95">
        <w:t xml:space="preserve">. </w:t>
      </w:r>
    </w:p>
    <w:p w14:paraId="5E69C6B6" w14:textId="77777777" w:rsidR="0033658A" w:rsidRPr="00735B95" w:rsidRDefault="0033658A" w:rsidP="0033658A">
      <w:pPr>
        <w:ind w:left="720"/>
      </w:pPr>
    </w:p>
    <w:p w14:paraId="1AF92230" w14:textId="6831A2CB" w:rsidR="0033658A" w:rsidRPr="00735B95" w:rsidRDefault="0033658A" w:rsidP="001A0CF8">
      <w:pPr>
        <w:numPr>
          <w:ilvl w:val="0"/>
          <w:numId w:val="20"/>
        </w:numPr>
      </w:pPr>
      <w:r w:rsidRPr="00735B95">
        <w:rPr>
          <w:b/>
        </w:rPr>
        <w:t xml:space="preserve">Protests of the solicitation or award must be submitted in writing to the Protest Manager identified in Section II.B.13.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F9141ED" w:rsidR="00590764" w:rsidRPr="001754F1" w:rsidRDefault="00590764" w:rsidP="001A0CF8">
      <w:pPr>
        <w:pStyle w:val="Heading3"/>
        <w:numPr>
          <w:ilvl w:val="0"/>
          <w:numId w:val="21"/>
        </w:numPr>
        <w:spacing w:before="0"/>
        <w:ind w:left="450"/>
      </w:pPr>
      <w:bookmarkStart w:id="17" w:name="_Toc112682166"/>
      <w:bookmarkStart w:id="18" w:name="_Toc224553927"/>
      <w:r w:rsidRPr="001754F1">
        <w:t xml:space="preserve">PROPOSAL </w:t>
      </w:r>
      <w:r w:rsidR="004B6BD1" w:rsidRPr="001754F1">
        <w:t>SUBMISSION</w:t>
      </w:r>
      <w:bookmarkEnd w:id="17"/>
      <w:bookmarkEnd w:id="18"/>
    </w:p>
    <w:p w14:paraId="4071CE88" w14:textId="38D903AF" w:rsidR="00642C6A" w:rsidRPr="00735B95" w:rsidRDefault="00642C6A" w:rsidP="00642C6A">
      <w:pPr>
        <w:ind w:left="720"/>
        <w:rPr>
          <w:bCs/>
        </w:rPr>
      </w:pPr>
      <w:r w:rsidRPr="001754F1">
        <w:rPr>
          <w:b/>
          <w:bCs/>
          <w:i/>
        </w:rPr>
        <w:t xml:space="preserve">Submissions of all proposals must be accomplished via </w:t>
      </w:r>
      <w:r>
        <w:rPr>
          <w:b/>
          <w:bCs/>
          <w:i/>
        </w:rPr>
        <w:t xml:space="preserve">the </w:t>
      </w:r>
      <w:r w:rsidR="00D06D6A">
        <w:rPr>
          <w:b/>
          <w:bCs/>
          <w:i/>
        </w:rPr>
        <w:t>Health Care Authority</w:t>
      </w:r>
      <w:r>
        <w:rPr>
          <w:b/>
          <w:bCs/>
          <w:i/>
        </w:rPr>
        <w:t xml:space="preserve">’s electronic procurement portal, </w:t>
      </w:r>
      <w:r w:rsidR="00FF590F">
        <w:rPr>
          <w:b/>
          <w:bCs/>
          <w:i/>
        </w:rPr>
        <w:t>Euna</w:t>
      </w:r>
      <w:r>
        <w:rPr>
          <w:b/>
          <w:bCs/>
          <w:i/>
        </w:rPr>
        <w:t xml:space="preserve">.  </w:t>
      </w:r>
      <w:r w:rsidRPr="001754F1">
        <w:rPr>
          <w:b/>
          <w:bCs/>
          <w:i/>
        </w:rPr>
        <w:t>Refer to Section III.B.1 for instructions.</w:t>
      </w:r>
    </w:p>
    <w:p w14:paraId="690D1716" w14:textId="77777777" w:rsidR="00642C6A" w:rsidRPr="00735B95" w:rsidRDefault="00642C6A" w:rsidP="00642C6A"/>
    <w:p w14:paraId="1BD9EF25" w14:textId="77777777" w:rsidR="001206A3" w:rsidRPr="00735B95" w:rsidRDefault="001206A3" w:rsidP="001A0CF8">
      <w:pPr>
        <w:pStyle w:val="Heading3"/>
        <w:numPr>
          <w:ilvl w:val="0"/>
          <w:numId w:val="21"/>
        </w:numPr>
        <w:spacing w:before="0" w:after="0"/>
        <w:ind w:left="450"/>
        <w:rPr>
          <w:rFonts w:cs="Times New Roman"/>
        </w:rPr>
      </w:pPr>
      <w:bookmarkStart w:id="19" w:name="_Toc377565307"/>
      <w:bookmarkStart w:id="20" w:name="_Toc112682167"/>
      <w:bookmarkStart w:id="21" w:name="_Toc224553928"/>
      <w:r w:rsidRPr="00735B95">
        <w:rPr>
          <w:rFonts w:cs="Times New Roman"/>
        </w:rPr>
        <w:t>DEFINITION OF TERMINOLOGY</w:t>
      </w:r>
      <w:bookmarkEnd w:id="19"/>
      <w:bookmarkEnd w:id="20"/>
      <w:bookmarkEnd w:id="21"/>
    </w:p>
    <w:p w14:paraId="12B82BFF" w14:textId="77777777" w:rsidR="001206A3" w:rsidRPr="00735B95" w:rsidRDefault="001206A3"/>
    <w:p w14:paraId="3E7C890A" w14:textId="195C72BF" w:rsidR="00257144" w:rsidRPr="00735B95" w:rsidRDefault="001206A3" w:rsidP="00B6660D">
      <w:pPr>
        <w:ind w:left="450"/>
      </w:pPr>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B6660D">
      <w:pPr>
        <w:ind w:left="450"/>
      </w:pPr>
    </w:p>
    <w:p w14:paraId="205BE7F5" w14:textId="554CC2BD" w:rsidR="007B6EC7" w:rsidRPr="007B6EC7" w:rsidRDefault="007B6EC7" w:rsidP="001A0CF8">
      <w:pPr>
        <w:numPr>
          <w:ilvl w:val="0"/>
          <w:numId w:val="36"/>
        </w:numPr>
      </w:pPr>
      <w:r w:rsidRPr="007B6EC7">
        <w:rPr>
          <w:b/>
          <w:bCs/>
        </w:rPr>
        <w:t>"Acquired brain injury" (ABI)</w:t>
      </w:r>
      <w:r w:rsidRPr="007B6EC7">
        <w:t xml:space="preserve"> means a brain injury that is the result of trauma arising from an insult to the brain from an outside physical force via open or closed head injury; shaken baby syndrome; anoxia; near</w:t>
      </w:r>
      <w:r w:rsidR="00E553F6">
        <w:t xml:space="preserve"> </w:t>
      </w:r>
      <w:r w:rsidRPr="007B6EC7">
        <w:t xml:space="preserve">drowning; electrical shock; brain infection; brain tumors; cerebrovascular lesions or insults, including stroke and aneurysm; or unintended toxic or chemical exposure. The definition excludes conditions that are congenital, degenerative, induced by birth trauma, or resulting from abuse of alcohol or other substances. The injury may be focal or diffuse, causing temporary or permanent impairments in cognitive, psychosocial or physical functioning affecting one or more areas of the brain and result in partial or total functional disability. Brain injury related impairments may affect one or more areas of functioning such as: cognition; language; </w:t>
      </w:r>
      <w:proofErr w:type="gramStart"/>
      <w:r w:rsidRPr="007B6EC7">
        <w:t>memory; attention</w:t>
      </w:r>
      <w:proofErr w:type="gramEnd"/>
      <w:r w:rsidRPr="007B6EC7">
        <w:t>; reasoning; abstract thinking; judgment; problem-solving; information processing; sensory, perceptual, and motor abilities; physical functioning; sleep; psychosocial and behavioral functioning; and, or speech.</w:t>
      </w:r>
    </w:p>
    <w:p w14:paraId="00DE6D16" w14:textId="77777777" w:rsidR="007B6EC7" w:rsidRPr="007B6EC7" w:rsidRDefault="007B6EC7" w:rsidP="007B6EC7"/>
    <w:p w14:paraId="700B989D" w14:textId="77777777" w:rsidR="007B6EC7" w:rsidRPr="007B6EC7" w:rsidRDefault="007B6EC7" w:rsidP="001A0CF8">
      <w:pPr>
        <w:numPr>
          <w:ilvl w:val="0"/>
          <w:numId w:val="36"/>
        </w:numPr>
      </w:pPr>
      <w:r w:rsidRPr="007B6EC7">
        <w:t>“</w:t>
      </w:r>
      <w:r w:rsidRPr="007B6EC7">
        <w:rPr>
          <w:b/>
        </w:rPr>
        <w:t>Agency</w:t>
      </w:r>
      <w:r w:rsidRPr="007B6EC7">
        <w:t>” means the State Purchasing Division of the General Services Department or that State Agency sponsoring this Procurement.</w:t>
      </w:r>
    </w:p>
    <w:p w14:paraId="5494BA69" w14:textId="77777777" w:rsidR="007B6EC7" w:rsidRPr="007B6EC7" w:rsidRDefault="007B6EC7" w:rsidP="001A0CF8">
      <w:pPr>
        <w:numPr>
          <w:ilvl w:val="0"/>
          <w:numId w:val="36"/>
        </w:numPr>
      </w:pPr>
      <w:r w:rsidRPr="007B6EC7">
        <w:rPr>
          <w:b/>
          <w:bCs/>
        </w:rPr>
        <w:lastRenderedPageBreak/>
        <w:t>“Appeal”</w:t>
      </w:r>
      <w:r w:rsidRPr="007B6EC7">
        <w:t xml:space="preserve"> means a request for a review related to a to a dispute relating to the eligibility process, service hours, services, supports, etc.</w:t>
      </w:r>
    </w:p>
    <w:p w14:paraId="68C0426E" w14:textId="77777777" w:rsidR="007B6EC7" w:rsidRPr="007B6EC7" w:rsidRDefault="007B6EC7" w:rsidP="007B6EC7"/>
    <w:p w14:paraId="32C17291" w14:textId="77777777" w:rsidR="007B6EC7" w:rsidRPr="007B6EC7" w:rsidRDefault="007B6EC7" w:rsidP="001A0CF8">
      <w:pPr>
        <w:numPr>
          <w:ilvl w:val="0"/>
          <w:numId w:val="36"/>
        </w:numPr>
      </w:pPr>
      <w:r w:rsidRPr="007B6EC7">
        <w:rPr>
          <w:b/>
          <w:bCs/>
        </w:rPr>
        <w:t>“ASD”</w:t>
      </w:r>
      <w:r w:rsidRPr="007B6EC7">
        <w:t xml:space="preserve"> means the Administrative Services Division of the Health Care Authority of New Mexico.</w:t>
      </w:r>
    </w:p>
    <w:p w14:paraId="42550123" w14:textId="77777777" w:rsidR="007B6EC7" w:rsidRPr="007B6EC7" w:rsidRDefault="007B6EC7" w:rsidP="007B6EC7"/>
    <w:p w14:paraId="52197B19" w14:textId="77777777" w:rsidR="007B6EC7" w:rsidRPr="007B6EC7" w:rsidRDefault="007B6EC7" w:rsidP="001A0CF8">
      <w:pPr>
        <w:numPr>
          <w:ilvl w:val="0"/>
          <w:numId w:val="36"/>
        </w:numPr>
      </w:pPr>
      <w:r w:rsidRPr="007B6EC7">
        <w:t>“</w:t>
      </w:r>
      <w:r w:rsidRPr="007B6EC7">
        <w:rPr>
          <w:b/>
        </w:rPr>
        <w:t>Award</w:t>
      </w:r>
      <w:r w:rsidRPr="007B6EC7">
        <w:t>” means the final execution of the contract document.</w:t>
      </w:r>
    </w:p>
    <w:p w14:paraId="369450B0" w14:textId="77777777" w:rsidR="007B6EC7" w:rsidRPr="007B6EC7" w:rsidRDefault="007B6EC7" w:rsidP="007B6EC7"/>
    <w:p w14:paraId="72E84B46" w14:textId="77A520F8" w:rsidR="007B6EC7" w:rsidRPr="007B6EC7" w:rsidRDefault="007B6EC7" w:rsidP="001A0CF8">
      <w:pPr>
        <w:numPr>
          <w:ilvl w:val="0"/>
          <w:numId w:val="36"/>
        </w:numPr>
      </w:pPr>
      <w:r w:rsidRPr="007B6EC7">
        <w:rPr>
          <w:b/>
          <w:bCs/>
        </w:rPr>
        <w:t xml:space="preserve">“Brain injury services fund (BISF) program” </w:t>
      </w:r>
      <w:r w:rsidRPr="007B6EC7">
        <w:t>means a non-</w:t>
      </w:r>
      <w:r w:rsidR="00C11319" w:rsidRPr="007B6EC7">
        <w:t>Medicaid</w:t>
      </w:r>
      <w:r w:rsidRPr="007B6EC7">
        <w:t xml:space="preserve"> program administered by the Health Care Authority of New Mexico which provides short-term service coordination and home and community-based services for eligible individuals living with brain injury who have a confirmed diagnosis of brain injury and who have an imminent situation related to living with brain injury that needs to be resolved and no responsible funding source to pay for needed services or goods. Direct participant care services are provided through service coordination or BISF home and community-based services.</w:t>
      </w:r>
    </w:p>
    <w:p w14:paraId="549CA661" w14:textId="77777777" w:rsidR="007B6EC7" w:rsidRPr="007B6EC7" w:rsidRDefault="007B6EC7" w:rsidP="007B6EC7"/>
    <w:p w14:paraId="18A7AB16" w14:textId="0362D2AF" w:rsidR="007B6EC7" w:rsidRPr="007B6EC7" w:rsidRDefault="007B6EC7" w:rsidP="001A0CF8">
      <w:pPr>
        <w:numPr>
          <w:ilvl w:val="0"/>
          <w:numId w:val="36"/>
        </w:numPr>
      </w:pPr>
      <w:r w:rsidRPr="007B6EC7">
        <w:rPr>
          <w:b/>
          <w:bCs/>
        </w:rPr>
        <w:t>“Brain Injury’ (BI)</w:t>
      </w:r>
      <w:r w:rsidRPr="007B6EC7">
        <w:t xml:space="preserve"> means an injury to the brain of traumatic or acquired origin resulting in total or partial functional disability, psychosocial impairment, or both. The term applies to open and closed head injuries caused by an insult to the brain from an outside physical force; anoxia, electrical shock; shaken baby syndrome; toxic and chemical substances; near-drowning; infections; tumors, or vascular lesions. BI may result in either temporary or permanent, partial or total impairments in one or more areas including, but not limited to cognition; language; </w:t>
      </w:r>
      <w:proofErr w:type="gramStart"/>
      <w:r w:rsidRPr="007B6EC7">
        <w:t>memory;</w:t>
      </w:r>
      <w:r w:rsidR="008F5993">
        <w:t xml:space="preserve"> </w:t>
      </w:r>
      <w:r w:rsidRPr="007B6EC7">
        <w:t>attention</w:t>
      </w:r>
      <w:proofErr w:type="gramEnd"/>
      <w:r w:rsidRPr="007B6EC7">
        <w:t>; reasoning; abstract thinking; judgment; problem solving; sensory, perceptual, and motor abilities; psychosocial behavior; physical functions; information processing; and speech.  For the purposes of the Brain Injury Services Fund Program, the definition excludes conditions of a congenital or strictly degenerative nature.</w:t>
      </w:r>
    </w:p>
    <w:p w14:paraId="735B2848" w14:textId="77777777" w:rsidR="007B6EC7" w:rsidRPr="007B6EC7" w:rsidRDefault="007B6EC7" w:rsidP="007B6EC7"/>
    <w:p w14:paraId="0B254254" w14:textId="77777777" w:rsidR="007B6EC7" w:rsidRPr="007B6EC7" w:rsidRDefault="007B6EC7" w:rsidP="001A0CF8">
      <w:pPr>
        <w:numPr>
          <w:ilvl w:val="0"/>
          <w:numId w:val="36"/>
        </w:numPr>
      </w:pPr>
      <w:r w:rsidRPr="007B6EC7">
        <w:t>“</w:t>
      </w:r>
      <w:r w:rsidRPr="007B6EC7">
        <w:rPr>
          <w:b/>
        </w:rPr>
        <w:t>Business Hours</w:t>
      </w:r>
      <w:r w:rsidRPr="007B6EC7">
        <w:t>” means weekdays (Monday – Friday) 8:00 AM thru 5:00 PM MST/MDT, whichever is in effect on the date given.</w:t>
      </w:r>
    </w:p>
    <w:p w14:paraId="2F6E40D9" w14:textId="77777777" w:rsidR="007B6EC7" w:rsidRPr="007B6EC7" w:rsidRDefault="007B6EC7" w:rsidP="007B6EC7"/>
    <w:p w14:paraId="33BA7E61" w14:textId="77777777" w:rsidR="007B6EC7" w:rsidRPr="007B6EC7" w:rsidRDefault="007B6EC7" w:rsidP="001A0CF8">
      <w:pPr>
        <w:numPr>
          <w:ilvl w:val="0"/>
          <w:numId w:val="36"/>
        </w:numPr>
      </w:pPr>
      <w:r w:rsidRPr="007B6EC7">
        <w:t>“</w:t>
      </w:r>
      <w:r w:rsidRPr="007B6EC7">
        <w:rPr>
          <w:b/>
        </w:rPr>
        <w:t>Close of Business</w:t>
      </w:r>
      <w:r w:rsidRPr="007B6EC7">
        <w:t>” means weekdays (Monday – Friday) 5:00 PM MST/MDT, whichever is in effect on the date given.</w:t>
      </w:r>
    </w:p>
    <w:p w14:paraId="148F15E6" w14:textId="77777777" w:rsidR="007B6EC7" w:rsidRPr="007B6EC7" w:rsidRDefault="007B6EC7" w:rsidP="007B6EC7"/>
    <w:p w14:paraId="5047D70B" w14:textId="77777777" w:rsidR="007B6EC7" w:rsidRPr="007B6EC7" w:rsidRDefault="007B6EC7" w:rsidP="001A0CF8">
      <w:pPr>
        <w:numPr>
          <w:ilvl w:val="0"/>
          <w:numId w:val="36"/>
        </w:numPr>
      </w:pPr>
      <w:r w:rsidRPr="007B6EC7">
        <w:rPr>
          <w:b/>
          <w:bCs/>
        </w:rPr>
        <w:t>“CMS”</w:t>
      </w:r>
      <w:r w:rsidRPr="007B6EC7">
        <w:t xml:space="preserve"> means the Centers for Medicare and Medicaid Services (CMS) which is part of the Federal Health and Human Services Department.</w:t>
      </w:r>
    </w:p>
    <w:p w14:paraId="6F11AD91" w14:textId="77777777" w:rsidR="007B6EC7" w:rsidRPr="007B6EC7" w:rsidRDefault="007B6EC7" w:rsidP="007B6EC7"/>
    <w:p w14:paraId="143C7516" w14:textId="17505891" w:rsidR="007B6EC7" w:rsidRPr="007B6EC7" w:rsidRDefault="007B6EC7" w:rsidP="001A0CF8">
      <w:pPr>
        <w:numPr>
          <w:ilvl w:val="0"/>
          <w:numId w:val="36"/>
        </w:numPr>
      </w:pPr>
      <w:r w:rsidRPr="007B6EC7">
        <w:t>“</w:t>
      </w:r>
      <w:r w:rsidRPr="007B6EC7">
        <w:rPr>
          <w:b/>
        </w:rPr>
        <w:t>Confidential</w:t>
      </w:r>
      <w:r w:rsidRPr="007B6EC7">
        <w:t xml:space="preserve">” means confidential financial information concerning Offeror’s organization and data that qualifies as a trade secret in accordance with the Uniform Trade Secrets Act §§57-3-A-1 through 57-3A-7 NMSA </w:t>
      </w:r>
      <w:r w:rsidR="008F5993" w:rsidRPr="007B6EC7">
        <w:t>1978.</w:t>
      </w:r>
      <w:r w:rsidRPr="007B6EC7">
        <w:t xml:space="preserve"> See also NMAC 1.4.1.45.   The following items may </w:t>
      </w:r>
      <w:r w:rsidRPr="007B6EC7">
        <w:rPr>
          <w:b/>
          <w:u w:val="single"/>
        </w:rPr>
        <w:t>not</w:t>
      </w:r>
      <w:r w:rsidRPr="007B6EC7">
        <w:t xml:space="preserve"> be labelled as confidential</w:t>
      </w:r>
      <w:r w:rsidR="008F5993" w:rsidRPr="007B6EC7">
        <w:t>: Offeror’s</w:t>
      </w:r>
      <w:r w:rsidRPr="007B6EC7">
        <w:t xml:space="preserve"> submitted Cost response, Staff/Personnel Resumes/Bios (excluding personal information such as personal telephone numbers and/or home addresses), and other submitted data that is </w:t>
      </w:r>
      <w:r w:rsidRPr="007B6EC7">
        <w:rPr>
          <w:b/>
          <w:u w:val="single"/>
        </w:rPr>
        <w:t>not</w:t>
      </w:r>
      <w:r w:rsidRPr="007B6EC7">
        <w:t xml:space="preserve"> confidential financial information or that qualifies under the Uniform Trade Secrets Act.</w:t>
      </w:r>
    </w:p>
    <w:p w14:paraId="6E64858F" w14:textId="77777777" w:rsidR="007B6EC7" w:rsidRPr="007B6EC7" w:rsidRDefault="007B6EC7" w:rsidP="007B6EC7"/>
    <w:p w14:paraId="2164C479" w14:textId="77777777" w:rsidR="007B6EC7" w:rsidRPr="007B6EC7" w:rsidRDefault="007B6EC7" w:rsidP="001A0CF8">
      <w:pPr>
        <w:numPr>
          <w:ilvl w:val="0"/>
          <w:numId w:val="36"/>
        </w:numPr>
      </w:pPr>
      <w:r w:rsidRPr="007B6EC7">
        <w:t>“</w:t>
      </w:r>
      <w:r w:rsidRPr="007B6EC7">
        <w:rPr>
          <w:b/>
        </w:rPr>
        <w:t>Contract</w:t>
      </w:r>
      <w:r w:rsidRPr="007B6EC7">
        <w:t xml:space="preserve">” means any agreement for the procurement of items of tangible personal property, services or construction.  </w:t>
      </w:r>
    </w:p>
    <w:p w14:paraId="31D223CF" w14:textId="77777777" w:rsidR="007B6EC7" w:rsidRPr="007B6EC7" w:rsidRDefault="007B6EC7" w:rsidP="007B6EC7"/>
    <w:p w14:paraId="65B48B79" w14:textId="77777777" w:rsidR="007B6EC7" w:rsidRPr="007B6EC7" w:rsidRDefault="007B6EC7" w:rsidP="001A0CF8">
      <w:pPr>
        <w:numPr>
          <w:ilvl w:val="0"/>
          <w:numId w:val="36"/>
        </w:numPr>
      </w:pPr>
      <w:r w:rsidRPr="007B6EC7">
        <w:rPr>
          <w:b/>
          <w:bCs/>
        </w:rPr>
        <w:lastRenderedPageBreak/>
        <w:t>“Contract Manager”</w:t>
      </w:r>
      <w:r w:rsidRPr="007B6EC7">
        <w:t xml:space="preserve"> means the individual selected by the Agency to monitor and manage all aspects of the contract(s) resulting from this RFP.</w:t>
      </w:r>
    </w:p>
    <w:p w14:paraId="5A57818A" w14:textId="77777777" w:rsidR="007B6EC7" w:rsidRPr="007B6EC7" w:rsidRDefault="007B6EC7" w:rsidP="007B6EC7"/>
    <w:p w14:paraId="6A116A24" w14:textId="77777777" w:rsidR="007B6EC7" w:rsidRPr="007B6EC7" w:rsidRDefault="007B6EC7" w:rsidP="001A0CF8">
      <w:pPr>
        <w:numPr>
          <w:ilvl w:val="0"/>
          <w:numId w:val="36"/>
        </w:numPr>
      </w:pPr>
      <w:r w:rsidRPr="007B6EC7">
        <w:t>“</w:t>
      </w:r>
      <w:r w:rsidRPr="007B6EC7">
        <w:rPr>
          <w:b/>
        </w:rPr>
        <w:t>Contractor</w:t>
      </w:r>
      <w:r w:rsidRPr="007B6EC7">
        <w:t>” means any business having a contract with a state agency or local public body.</w:t>
      </w:r>
    </w:p>
    <w:p w14:paraId="3921CD35" w14:textId="77777777" w:rsidR="007B6EC7" w:rsidRPr="007B6EC7" w:rsidRDefault="007B6EC7" w:rsidP="007B6EC7"/>
    <w:p w14:paraId="60CA33D5" w14:textId="77777777" w:rsidR="007B6EC7" w:rsidRPr="007B6EC7" w:rsidRDefault="007B6EC7" w:rsidP="001A0CF8">
      <w:pPr>
        <w:numPr>
          <w:ilvl w:val="0"/>
          <w:numId w:val="36"/>
        </w:numPr>
      </w:pPr>
      <w:r w:rsidRPr="007B6EC7">
        <w:rPr>
          <w:b/>
          <w:bCs/>
        </w:rPr>
        <w:t>“CPO”</w:t>
      </w:r>
      <w:r w:rsidRPr="007B6EC7">
        <w:t xml:space="preserve"> means Chief Procurement Officer.</w:t>
      </w:r>
    </w:p>
    <w:p w14:paraId="48335A74" w14:textId="77777777" w:rsidR="007B6EC7" w:rsidRPr="007B6EC7" w:rsidRDefault="007B6EC7" w:rsidP="007B6EC7"/>
    <w:p w14:paraId="7521F971" w14:textId="77777777" w:rsidR="007B6EC7" w:rsidRPr="007B6EC7" w:rsidRDefault="007B6EC7" w:rsidP="001A0CF8">
      <w:pPr>
        <w:numPr>
          <w:ilvl w:val="0"/>
          <w:numId w:val="36"/>
        </w:numPr>
      </w:pPr>
      <w:r w:rsidRPr="007B6EC7">
        <w:rPr>
          <w:b/>
          <w:bCs/>
        </w:rPr>
        <w:t xml:space="preserve">“CRB” </w:t>
      </w:r>
      <w:r w:rsidRPr="007B6EC7">
        <w:t>means the Contracts Review Bureau</w:t>
      </w:r>
    </w:p>
    <w:p w14:paraId="336B5412" w14:textId="77777777" w:rsidR="007B6EC7" w:rsidRPr="007B6EC7" w:rsidRDefault="007B6EC7" w:rsidP="007B6EC7"/>
    <w:p w14:paraId="3784FF4C" w14:textId="77777777" w:rsidR="007B6EC7" w:rsidRPr="007B6EC7" w:rsidRDefault="007B6EC7" w:rsidP="001A0CF8">
      <w:pPr>
        <w:numPr>
          <w:ilvl w:val="0"/>
          <w:numId w:val="36"/>
        </w:numPr>
      </w:pPr>
      <w:r w:rsidRPr="007B6EC7">
        <w:rPr>
          <w:b/>
          <w:bCs/>
        </w:rPr>
        <w:t xml:space="preserve">“Day” </w:t>
      </w:r>
      <w:r w:rsidRPr="007B6EC7">
        <w:t>means business day unless otherwise specified.</w:t>
      </w:r>
    </w:p>
    <w:p w14:paraId="0442C866" w14:textId="77777777" w:rsidR="007B6EC7" w:rsidRPr="007B6EC7" w:rsidRDefault="007B6EC7" w:rsidP="007B6EC7"/>
    <w:p w14:paraId="110EB6F7" w14:textId="77777777" w:rsidR="007B6EC7" w:rsidRPr="007B6EC7" w:rsidRDefault="007B6EC7" w:rsidP="001A0CF8">
      <w:pPr>
        <w:numPr>
          <w:ilvl w:val="0"/>
          <w:numId w:val="36"/>
        </w:numPr>
      </w:pPr>
      <w:r w:rsidRPr="007B6EC7">
        <w:rPr>
          <w:b/>
          <w:bCs/>
        </w:rPr>
        <w:t>“Deliverable”</w:t>
      </w:r>
      <w:r w:rsidRPr="007B6EC7">
        <w:t xml:space="preserve"> means a measurable, tangible, verifiable outcome, result or item that must be produced to complete a project or part of a project.</w:t>
      </w:r>
    </w:p>
    <w:p w14:paraId="7C8DE743" w14:textId="77777777" w:rsidR="007B6EC7" w:rsidRPr="007B6EC7" w:rsidRDefault="007B6EC7" w:rsidP="007B6EC7"/>
    <w:p w14:paraId="6AEDE4C2" w14:textId="77777777" w:rsidR="007B6EC7" w:rsidRPr="007B6EC7" w:rsidRDefault="007B6EC7" w:rsidP="001A0CF8">
      <w:pPr>
        <w:numPr>
          <w:ilvl w:val="0"/>
          <w:numId w:val="36"/>
        </w:numPr>
      </w:pPr>
      <w:r w:rsidRPr="007B6EC7">
        <w:rPr>
          <w:b/>
          <w:bCs/>
        </w:rPr>
        <w:t>“Department”</w:t>
      </w:r>
      <w:r w:rsidRPr="007B6EC7">
        <w:t xml:space="preserve"> means the Health Care Authority of New Mexico.</w:t>
      </w:r>
    </w:p>
    <w:p w14:paraId="436DC436" w14:textId="77777777" w:rsidR="007B6EC7" w:rsidRPr="007B6EC7" w:rsidRDefault="007B6EC7" w:rsidP="007B6EC7"/>
    <w:p w14:paraId="650D2E72" w14:textId="7B9970AE" w:rsidR="007B6EC7" w:rsidRPr="007B6EC7" w:rsidRDefault="007B6EC7" w:rsidP="001A0CF8">
      <w:pPr>
        <w:numPr>
          <w:ilvl w:val="0"/>
          <w:numId w:val="36"/>
        </w:numPr>
      </w:pPr>
      <w:r w:rsidRPr="007B6EC7">
        <w:t>“</w:t>
      </w:r>
      <w:r w:rsidRPr="007B6EC7">
        <w:rPr>
          <w:b/>
        </w:rPr>
        <w:t>Desirable</w:t>
      </w:r>
      <w:r w:rsidRPr="007B6EC7">
        <w:t xml:space="preserve">” – the terms </w:t>
      </w:r>
      <w:r w:rsidR="002058DD">
        <w:t>“</w:t>
      </w:r>
      <w:r w:rsidRPr="007B6EC7">
        <w:t xml:space="preserve">may,” “can,” “should,” “preferably,” or “prefers” </w:t>
      </w:r>
      <w:proofErr w:type="gramStart"/>
      <w:r w:rsidRPr="007B6EC7">
        <w:t>identify</w:t>
      </w:r>
      <w:proofErr w:type="gramEnd"/>
      <w:r w:rsidRPr="007B6EC7">
        <w:t xml:space="preserve"> a desirable or discretionary item or factor.</w:t>
      </w:r>
    </w:p>
    <w:p w14:paraId="45BBBBA8" w14:textId="77777777" w:rsidR="007B6EC7" w:rsidRPr="007B6EC7" w:rsidRDefault="007B6EC7" w:rsidP="007B6EC7"/>
    <w:p w14:paraId="4E1AF99E" w14:textId="77777777" w:rsidR="007B6EC7" w:rsidRPr="007B6EC7" w:rsidRDefault="007B6EC7" w:rsidP="001A0CF8">
      <w:pPr>
        <w:numPr>
          <w:ilvl w:val="0"/>
          <w:numId w:val="36"/>
        </w:numPr>
      </w:pPr>
      <w:r w:rsidRPr="007B6EC7">
        <w:t>“</w:t>
      </w:r>
      <w:r w:rsidRPr="007B6EC7">
        <w:rPr>
          <w:b/>
        </w:rPr>
        <w:t>Determination</w:t>
      </w:r>
      <w:r w:rsidRPr="007B6EC7">
        <w:t>” means the written documentation of a decision of a procurement officer including findings of fact required to support a decision.  A determination becomes part of the procurement file to which it pertains.</w:t>
      </w:r>
    </w:p>
    <w:p w14:paraId="7BE6F737" w14:textId="77777777" w:rsidR="007B6EC7" w:rsidRPr="007B6EC7" w:rsidRDefault="007B6EC7" w:rsidP="007B6EC7"/>
    <w:p w14:paraId="66A6EA7F" w14:textId="77777777" w:rsidR="007B6EC7" w:rsidRPr="007B6EC7" w:rsidRDefault="007B6EC7" w:rsidP="001A0CF8">
      <w:pPr>
        <w:numPr>
          <w:ilvl w:val="0"/>
          <w:numId w:val="36"/>
        </w:numPr>
      </w:pPr>
      <w:r w:rsidRPr="007B6EC7">
        <w:rPr>
          <w:b/>
          <w:bCs/>
        </w:rPr>
        <w:t>“DFA”</w:t>
      </w:r>
      <w:r w:rsidRPr="007B6EC7">
        <w:t xml:space="preserve"> means the Department of Finance and Administration for the State of New Mexico.</w:t>
      </w:r>
    </w:p>
    <w:p w14:paraId="2C7EEB2C" w14:textId="77777777" w:rsidR="007B6EC7" w:rsidRPr="007B6EC7" w:rsidRDefault="007B6EC7" w:rsidP="007B6EC7"/>
    <w:p w14:paraId="1C10B314" w14:textId="77777777" w:rsidR="007B6EC7" w:rsidRPr="007B6EC7" w:rsidRDefault="007B6EC7" w:rsidP="001A0CF8">
      <w:pPr>
        <w:numPr>
          <w:ilvl w:val="0"/>
          <w:numId w:val="36"/>
        </w:numPr>
      </w:pPr>
      <w:r w:rsidRPr="007B6EC7">
        <w:t>“</w:t>
      </w:r>
      <w:r w:rsidRPr="007B6EC7">
        <w:rPr>
          <w:b/>
        </w:rPr>
        <w:t>Electronic Submission</w:t>
      </w:r>
      <w:r w:rsidRPr="007B6EC7">
        <w:t>” means a successful submittal of Offeror’s proposal in the Euna system.</w:t>
      </w:r>
    </w:p>
    <w:p w14:paraId="47B2D3AB" w14:textId="77777777" w:rsidR="007B6EC7" w:rsidRPr="007B6EC7" w:rsidRDefault="007B6EC7" w:rsidP="007B6EC7"/>
    <w:p w14:paraId="326F12F3" w14:textId="77777777" w:rsidR="007B6EC7" w:rsidRPr="007B6EC7" w:rsidRDefault="007B6EC7" w:rsidP="001A0CF8">
      <w:pPr>
        <w:numPr>
          <w:ilvl w:val="0"/>
          <w:numId w:val="36"/>
        </w:numPr>
      </w:pPr>
      <w:r w:rsidRPr="007B6EC7">
        <w:t>“</w:t>
      </w:r>
      <w:r w:rsidRPr="007B6EC7">
        <w:rPr>
          <w:b/>
        </w:rPr>
        <w:t>Electronic Version/Copy</w:t>
      </w:r>
      <w:r w:rsidRPr="007B6EC7">
        <w:t xml:space="preserve">” means a digital format consisting of text, images or both, readable on computers or other electronic devices, which includes all content that the </w:t>
      </w:r>
      <w:proofErr w:type="gramStart"/>
      <w:r w:rsidRPr="007B6EC7">
        <w:t>Original</w:t>
      </w:r>
      <w:proofErr w:type="gramEnd"/>
      <w:r w:rsidRPr="007B6EC7">
        <w:t xml:space="preserve"> document contains.  The electronic version/copy CANNOT be emailed.</w:t>
      </w:r>
    </w:p>
    <w:p w14:paraId="6A36C739" w14:textId="77777777" w:rsidR="007B6EC7" w:rsidRPr="007B6EC7" w:rsidRDefault="007B6EC7" w:rsidP="007B6EC7"/>
    <w:p w14:paraId="5285B278" w14:textId="77777777" w:rsidR="007B6EC7" w:rsidRPr="007B6EC7" w:rsidRDefault="007B6EC7" w:rsidP="001A0CF8">
      <w:pPr>
        <w:numPr>
          <w:ilvl w:val="0"/>
          <w:numId w:val="36"/>
        </w:numPr>
      </w:pPr>
      <w:r w:rsidRPr="007B6EC7">
        <w:rPr>
          <w:b/>
          <w:bCs/>
        </w:rPr>
        <w:t>“Employer”</w:t>
      </w:r>
      <w:r w:rsidRPr="007B6EC7">
        <w:t xml:space="preserve"> means any for-profit or not-for-profit business, regardless of location, that employs one or more persons that qualify as a “New Mexico Employee”.</w:t>
      </w:r>
    </w:p>
    <w:p w14:paraId="6E1C7A7C" w14:textId="77777777" w:rsidR="007B6EC7" w:rsidRPr="007B6EC7" w:rsidRDefault="007B6EC7" w:rsidP="007B6EC7"/>
    <w:p w14:paraId="5593DF88" w14:textId="77777777" w:rsidR="007B6EC7" w:rsidRPr="007B6EC7" w:rsidRDefault="007B6EC7" w:rsidP="001A0CF8">
      <w:pPr>
        <w:numPr>
          <w:ilvl w:val="0"/>
          <w:numId w:val="36"/>
        </w:numPr>
      </w:pPr>
      <w:r w:rsidRPr="007B6EC7">
        <w:t>“</w:t>
      </w:r>
      <w:r w:rsidRPr="007B6EC7">
        <w:rPr>
          <w:b/>
        </w:rPr>
        <w:t>Evaluation Committee</w:t>
      </w:r>
      <w:r w:rsidRPr="007B6EC7">
        <w:t xml:space="preserve">” means a body appointed to perform the evaluation of Offerors’ proposals. </w:t>
      </w:r>
    </w:p>
    <w:p w14:paraId="24F3413F" w14:textId="77777777" w:rsidR="007B6EC7" w:rsidRPr="007B6EC7" w:rsidRDefault="007B6EC7" w:rsidP="007B6EC7"/>
    <w:p w14:paraId="231AC363" w14:textId="77777777" w:rsidR="007B6EC7" w:rsidRPr="007B6EC7" w:rsidRDefault="007B6EC7" w:rsidP="001A0CF8">
      <w:pPr>
        <w:numPr>
          <w:ilvl w:val="0"/>
          <w:numId w:val="36"/>
        </w:numPr>
      </w:pPr>
      <w:r w:rsidRPr="007B6EC7">
        <w:t>“</w:t>
      </w:r>
      <w:r w:rsidRPr="007B6EC7">
        <w:rPr>
          <w:b/>
        </w:rPr>
        <w:t>Evaluation Committee Report</w:t>
      </w:r>
      <w:r w:rsidRPr="007B6EC7">
        <w:t>” means a report prepared by the Procurement Manager and the Evaluation Committee to support the Committee’s recommendation for contract award.  It will contain scores and written evaluations of all responsive Offeror proposals.</w:t>
      </w:r>
    </w:p>
    <w:p w14:paraId="54C67AF7" w14:textId="77777777" w:rsidR="007B6EC7" w:rsidRPr="007B6EC7" w:rsidRDefault="007B6EC7" w:rsidP="007B6EC7"/>
    <w:p w14:paraId="5D6832F1" w14:textId="77777777" w:rsidR="007B6EC7" w:rsidRPr="007B6EC7" w:rsidRDefault="007B6EC7" w:rsidP="001A0CF8">
      <w:pPr>
        <w:numPr>
          <w:ilvl w:val="0"/>
          <w:numId w:val="36"/>
        </w:numPr>
      </w:pPr>
      <w:r w:rsidRPr="007B6EC7">
        <w:rPr>
          <w:b/>
          <w:bCs/>
        </w:rPr>
        <w:t>“Factor”</w:t>
      </w:r>
      <w:r w:rsidRPr="007B6EC7">
        <w:t xml:space="preserve"> means a Section of the RFP that requires a response.</w:t>
      </w:r>
    </w:p>
    <w:p w14:paraId="01771FE5" w14:textId="77777777" w:rsidR="007B6EC7" w:rsidRPr="007B6EC7" w:rsidRDefault="007B6EC7" w:rsidP="007B6EC7"/>
    <w:p w14:paraId="520F4D96" w14:textId="77777777" w:rsidR="007B6EC7" w:rsidRPr="007B6EC7" w:rsidRDefault="007B6EC7" w:rsidP="001A0CF8">
      <w:pPr>
        <w:numPr>
          <w:ilvl w:val="0"/>
          <w:numId w:val="36"/>
        </w:numPr>
      </w:pPr>
      <w:r w:rsidRPr="007B6EC7">
        <w:t>“</w:t>
      </w:r>
      <w:r w:rsidRPr="007B6EC7">
        <w:rPr>
          <w:b/>
        </w:rPr>
        <w:t>Final Award</w:t>
      </w:r>
      <w:r w:rsidRPr="007B6EC7">
        <w:t>” means, in the context of this Request for Proposals and all its attendant documents, that point at which the final required signature on the contract(s) resulting from the procurement has been affixed to the contract(s) thus making it fully executed.</w:t>
      </w:r>
    </w:p>
    <w:p w14:paraId="30205294" w14:textId="77777777" w:rsidR="007B6EC7" w:rsidRPr="007B6EC7" w:rsidRDefault="007B6EC7" w:rsidP="007B6EC7"/>
    <w:p w14:paraId="630CC9F6" w14:textId="77777777" w:rsidR="007B6EC7" w:rsidRPr="007B6EC7" w:rsidRDefault="007B6EC7" w:rsidP="001A0CF8">
      <w:pPr>
        <w:numPr>
          <w:ilvl w:val="0"/>
          <w:numId w:val="36"/>
        </w:numPr>
      </w:pPr>
      <w:r w:rsidRPr="007B6EC7">
        <w:lastRenderedPageBreak/>
        <w:t>“</w:t>
      </w:r>
      <w:r w:rsidRPr="007B6EC7">
        <w:rPr>
          <w:b/>
          <w:bCs/>
        </w:rPr>
        <w:t>FIA</w:t>
      </w:r>
      <w:r w:rsidRPr="007B6EC7">
        <w:t>” or “</w:t>
      </w:r>
      <w:r w:rsidRPr="007B6EC7">
        <w:rPr>
          <w:b/>
          <w:bCs/>
        </w:rPr>
        <w:t>Fiscal Intermediary Agent</w:t>
      </w:r>
      <w:r w:rsidRPr="007B6EC7">
        <w:t>” or “</w:t>
      </w:r>
      <w:r w:rsidRPr="007B6EC7">
        <w:rPr>
          <w:b/>
          <w:bCs/>
        </w:rPr>
        <w:t>Fiscal Intermediary</w:t>
      </w:r>
      <w:r w:rsidRPr="007B6EC7">
        <w:t xml:space="preserve">”, as it applies to this RFP, means an organization that arranges for the brain injury specific services and goods that have been assessed as a need and which processes accounting payment activities for the entities associated with the Brain Injury Services Fund Program </w:t>
      </w:r>
    </w:p>
    <w:p w14:paraId="7CACC62B" w14:textId="77777777" w:rsidR="007B6EC7" w:rsidRPr="007B6EC7" w:rsidRDefault="007B6EC7" w:rsidP="007B6EC7"/>
    <w:p w14:paraId="0B3B5DBB" w14:textId="77777777" w:rsidR="007B6EC7" w:rsidRDefault="007B6EC7" w:rsidP="001A0CF8">
      <w:pPr>
        <w:numPr>
          <w:ilvl w:val="0"/>
          <w:numId w:val="36"/>
        </w:numPr>
      </w:pPr>
      <w:r w:rsidRPr="007B6EC7">
        <w:t>“</w:t>
      </w:r>
      <w:r w:rsidRPr="007B6EC7">
        <w:rPr>
          <w:b/>
        </w:rPr>
        <w:t>Finalist</w:t>
      </w:r>
      <w:r w:rsidRPr="007B6EC7">
        <w:t>” means an Offeror who meets all the mandatory specifications of this Request for Proposals and whose score on evaluation factors is sufficiently high to merit further consideration by the Evaluation Committee.</w:t>
      </w:r>
    </w:p>
    <w:p w14:paraId="3945F0B6" w14:textId="77777777" w:rsidR="008F5993" w:rsidRDefault="008F5993" w:rsidP="008F5993">
      <w:pPr>
        <w:pStyle w:val="ListParagraph"/>
      </w:pPr>
    </w:p>
    <w:p w14:paraId="0AEDDB7A" w14:textId="77777777" w:rsidR="007B6EC7" w:rsidRPr="007B6EC7" w:rsidRDefault="007B6EC7" w:rsidP="001A0CF8">
      <w:pPr>
        <w:numPr>
          <w:ilvl w:val="0"/>
          <w:numId w:val="36"/>
        </w:numPr>
      </w:pPr>
      <w:r w:rsidRPr="007B6EC7">
        <w:rPr>
          <w:b/>
          <w:bCs/>
        </w:rPr>
        <w:t>“Fraud”</w:t>
      </w:r>
      <w:r w:rsidRPr="007B6EC7">
        <w:t xml:space="preserve"> means the intentional deception or misrepresentation made by an entity or person with the knowledge that the deception could result in some unauthorized benefit to themselves or to some other previously described entity or person. It includes any act that constitutes fraud under applicable federal or state law.</w:t>
      </w:r>
    </w:p>
    <w:p w14:paraId="62099715" w14:textId="77777777" w:rsidR="007B6EC7" w:rsidRPr="007B6EC7" w:rsidRDefault="007B6EC7" w:rsidP="007B6EC7"/>
    <w:p w14:paraId="24F5F093" w14:textId="77777777" w:rsidR="007B6EC7" w:rsidRPr="007B6EC7" w:rsidRDefault="007B6EC7" w:rsidP="001A0CF8">
      <w:pPr>
        <w:numPr>
          <w:ilvl w:val="0"/>
          <w:numId w:val="36"/>
        </w:numPr>
      </w:pPr>
      <w:r w:rsidRPr="007B6EC7">
        <w:t>“</w:t>
      </w:r>
      <w:r w:rsidRPr="007B6EC7">
        <w:rPr>
          <w:b/>
        </w:rPr>
        <w:t>Health Care Authority</w:t>
      </w:r>
      <w:r w:rsidRPr="007B6EC7">
        <w:t>” means the sole executive department in New Mexico responsible for the administration of Title XIX (Medicaid). “HCA” may also indicate the Agency’s designee, as applicable.</w:t>
      </w:r>
    </w:p>
    <w:p w14:paraId="0A1AF91E" w14:textId="77777777" w:rsidR="007B6EC7" w:rsidRPr="007B6EC7" w:rsidRDefault="007B6EC7" w:rsidP="007B6EC7"/>
    <w:p w14:paraId="47D3B2D7" w14:textId="77777777" w:rsidR="007B6EC7" w:rsidRPr="007B6EC7" w:rsidRDefault="007B6EC7" w:rsidP="001A0CF8">
      <w:pPr>
        <w:numPr>
          <w:ilvl w:val="0"/>
          <w:numId w:val="36"/>
        </w:numPr>
      </w:pPr>
      <w:r w:rsidRPr="007B6EC7">
        <w:rPr>
          <w:b/>
          <w:bCs/>
        </w:rPr>
        <w:t>“Home and Community Based Services’ (HCBS)</w:t>
      </w:r>
      <w:r w:rsidRPr="007B6EC7">
        <w:t xml:space="preserve"> are defined as services to promote independent living that are provided in a person’s home or community, i.e., those not provided under institutional care.  BISF HCBS are those that may be required when there has been a sudden change in the medical, psychological or physical condition of an individual; when there is acceleration in the </w:t>
      </w:r>
      <w:proofErr w:type="gramStart"/>
      <w:r w:rsidRPr="007B6EC7">
        <w:t>amount</w:t>
      </w:r>
      <w:proofErr w:type="gramEnd"/>
      <w:r w:rsidRPr="007B6EC7">
        <w:t xml:space="preserve"> of services needed, when needs have suddenly changed, or when another payer source will not pay for the unique BI services assessed as a need. BISF HCBS are provided to protect the client from imminent risk to his or her health and safety, or to protect the health and safety of others.  These include but are not limited to home health care; homemaker services; respite care; outpatient mental/behavioral health; traditional and alternative therapies; medically-related transportation and medications related to the brain injury; physician co-pays; special equipment, communication/assistive devices, and durable medical goods; professional organizer services; once in a lifetime housing assistance; environmental modifications; retrofit of an automobile, as well as Neuropsychological Evaluations.  For the purposes of this RFP, they also include professional Life Skills Coaching services through licensed/certified providers, as they are regionally available.</w:t>
      </w:r>
    </w:p>
    <w:p w14:paraId="1F80ABC3" w14:textId="77777777" w:rsidR="007B6EC7" w:rsidRPr="007B6EC7" w:rsidRDefault="007B6EC7" w:rsidP="007B6EC7"/>
    <w:p w14:paraId="264A2086" w14:textId="77777777" w:rsidR="007B6EC7" w:rsidRPr="007B6EC7" w:rsidRDefault="007B6EC7" w:rsidP="001A0CF8">
      <w:pPr>
        <w:numPr>
          <w:ilvl w:val="0"/>
          <w:numId w:val="36"/>
        </w:numPr>
      </w:pPr>
      <w:r w:rsidRPr="007B6EC7">
        <w:rPr>
          <w:b/>
          <w:bCs/>
        </w:rPr>
        <w:t xml:space="preserve">“ICD-10 Code” </w:t>
      </w:r>
      <w:r w:rsidRPr="007B6EC7">
        <w:t xml:space="preserve">means the diagnostic code used to designate a medical condition. </w:t>
      </w:r>
    </w:p>
    <w:p w14:paraId="04CE6F81" w14:textId="77777777" w:rsidR="007B6EC7" w:rsidRPr="007B6EC7" w:rsidRDefault="007B6EC7" w:rsidP="007B6EC7"/>
    <w:p w14:paraId="7E984B87" w14:textId="77777777" w:rsidR="007B6EC7" w:rsidRPr="007B6EC7" w:rsidRDefault="007B6EC7" w:rsidP="001A0CF8">
      <w:pPr>
        <w:numPr>
          <w:ilvl w:val="0"/>
          <w:numId w:val="36"/>
        </w:numPr>
      </w:pPr>
      <w:r w:rsidRPr="007B6EC7">
        <w:rPr>
          <w:b/>
          <w:bCs/>
        </w:rPr>
        <w:t xml:space="preserve">“ILP” </w:t>
      </w:r>
      <w:r w:rsidRPr="007B6EC7">
        <w:t>or</w:t>
      </w:r>
      <w:r w:rsidRPr="007B6EC7">
        <w:rPr>
          <w:b/>
          <w:bCs/>
        </w:rPr>
        <w:t xml:space="preserve"> “Independent Living Plan” </w:t>
      </w:r>
      <w:r w:rsidRPr="007B6EC7">
        <w:t>means Independent Living Plan, which constitutes the range of services that have been assessed as a need to assist a participant in resolving a crisis and cultivating greater independence while living independently in their home and community.</w:t>
      </w:r>
    </w:p>
    <w:p w14:paraId="33966591" w14:textId="77777777" w:rsidR="007B6EC7" w:rsidRPr="007B6EC7" w:rsidRDefault="007B6EC7" w:rsidP="007B6EC7"/>
    <w:p w14:paraId="2BC33854" w14:textId="77777777" w:rsidR="007B6EC7" w:rsidRPr="007B6EC7" w:rsidRDefault="007B6EC7" w:rsidP="001A0CF8">
      <w:pPr>
        <w:numPr>
          <w:ilvl w:val="0"/>
          <w:numId w:val="36"/>
        </w:numPr>
      </w:pPr>
      <w:r w:rsidRPr="007B6EC7">
        <w:rPr>
          <w:b/>
          <w:bCs/>
        </w:rPr>
        <w:t>“ISD”</w:t>
      </w:r>
      <w:r w:rsidRPr="007B6EC7">
        <w:t xml:space="preserve"> means the Income Support Division of the Health Care Authority. </w:t>
      </w:r>
    </w:p>
    <w:p w14:paraId="7B54C162" w14:textId="77777777" w:rsidR="007B6EC7" w:rsidRPr="007B6EC7" w:rsidRDefault="007B6EC7" w:rsidP="007B6EC7"/>
    <w:p w14:paraId="7D8BC8C1" w14:textId="77777777" w:rsidR="007B6EC7" w:rsidRPr="007B6EC7" w:rsidRDefault="007B6EC7" w:rsidP="001A0CF8">
      <w:pPr>
        <w:numPr>
          <w:ilvl w:val="0"/>
          <w:numId w:val="36"/>
        </w:numPr>
      </w:pPr>
      <w:r w:rsidRPr="007B6EC7">
        <w:t>“</w:t>
      </w:r>
      <w:r w:rsidRPr="007B6EC7">
        <w:rPr>
          <w:b/>
        </w:rPr>
        <w:t>IT</w:t>
      </w:r>
      <w:r w:rsidRPr="007B6EC7">
        <w:t>” means Information Technology.</w:t>
      </w:r>
    </w:p>
    <w:p w14:paraId="76A19390" w14:textId="77777777" w:rsidR="007B6EC7" w:rsidRPr="007B6EC7" w:rsidRDefault="007B6EC7" w:rsidP="007B6EC7"/>
    <w:p w14:paraId="2FA6FA78" w14:textId="77777777" w:rsidR="007B6EC7" w:rsidRPr="007B6EC7" w:rsidRDefault="007B6EC7" w:rsidP="001A0CF8">
      <w:pPr>
        <w:numPr>
          <w:ilvl w:val="0"/>
          <w:numId w:val="36"/>
        </w:numPr>
      </w:pPr>
      <w:r w:rsidRPr="007B6EC7">
        <w:rPr>
          <w:b/>
          <w:bCs/>
        </w:rPr>
        <w:t xml:space="preserve">“Life Skills Coaching” </w:t>
      </w:r>
      <w:r w:rsidRPr="007B6EC7">
        <w:t xml:space="preserve">means services provided for individuals with Brain Injury to assist them in developing skills of independently performing routine daily tasks that will enhance the quality of their lives. Coaching is customized for each participant to assist them in meeting their unique </w:t>
      </w:r>
      <w:r w:rsidRPr="007B6EC7">
        <w:lastRenderedPageBreak/>
        <w:t xml:space="preserve">brain </w:t>
      </w:r>
      <w:proofErr w:type="gramStart"/>
      <w:r w:rsidRPr="007B6EC7">
        <w:t>injury related</w:t>
      </w:r>
      <w:proofErr w:type="gramEnd"/>
      <w:r w:rsidRPr="007B6EC7">
        <w:t xml:space="preserve"> needs. Coaching is usually provided in the client's home, place of work or wherever an </w:t>
      </w:r>
      <w:proofErr w:type="gramStart"/>
      <w:r w:rsidRPr="007B6EC7">
        <w:t>activity would</w:t>
      </w:r>
      <w:proofErr w:type="gramEnd"/>
      <w:r w:rsidRPr="007B6EC7">
        <w:t xml:space="preserve"> normally occur. BISF Life Skills Coaching may also be provided to family members to help them adjust to their changing roles and circumstances following the brain injury of their family </w:t>
      </w:r>
      <w:proofErr w:type="gramStart"/>
      <w:r w:rsidRPr="007B6EC7">
        <w:t>member</w:t>
      </w:r>
      <w:proofErr w:type="gramEnd"/>
      <w:r w:rsidRPr="007B6EC7">
        <w:t>. For the purposes of this RFP, professional LSC is available to participants with an assessed need by SC referral through the BISF FIA; this service cannot be provided by BISF Service Coordinators.</w:t>
      </w:r>
    </w:p>
    <w:p w14:paraId="33E38A83" w14:textId="77777777" w:rsidR="007B6EC7" w:rsidRPr="007B6EC7" w:rsidRDefault="007B6EC7" w:rsidP="007B6EC7"/>
    <w:p w14:paraId="3B4590EB" w14:textId="77777777" w:rsidR="007B6EC7" w:rsidRPr="007B6EC7" w:rsidRDefault="007B6EC7" w:rsidP="001A0CF8">
      <w:pPr>
        <w:numPr>
          <w:ilvl w:val="0"/>
          <w:numId w:val="36"/>
        </w:numPr>
      </w:pPr>
      <w:r w:rsidRPr="007B6EC7">
        <w:rPr>
          <w:b/>
          <w:bCs/>
        </w:rPr>
        <w:t>“MAD”</w:t>
      </w:r>
      <w:r w:rsidRPr="007B6EC7">
        <w:t xml:space="preserve"> means the Medical Assistance Division of the Health Care Authority of New Mexico.</w:t>
      </w:r>
    </w:p>
    <w:p w14:paraId="76D54C3A" w14:textId="77777777" w:rsidR="007B6EC7" w:rsidRPr="007B6EC7" w:rsidRDefault="007B6EC7" w:rsidP="007B6EC7"/>
    <w:p w14:paraId="6FDA4A7F" w14:textId="77777777" w:rsidR="007B6EC7" w:rsidRPr="007B6EC7" w:rsidRDefault="007B6EC7" w:rsidP="001A0CF8">
      <w:pPr>
        <w:numPr>
          <w:ilvl w:val="0"/>
          <w:numId w:val="36"/>
        </w:numPr>
      </w:pPr>
      <w:r w:rsidRPr="007B6EC7">
        <w:t>“</w:t>
      </w:r>
      <w:r w:rsidRPr="007B6EC7">
        <w:rPr>
          <w:b/>
          <w:bCs/>
        </w:rPr>
        <w:t>Managed Care Organization</w:t>
      </w:r>
      <w:r w:rsidRPr="007B6EC7">
        <w:t xml:space="preserve"> </w:t>
      </w:r>
      <w:r w:rsidRPr="007B6EC7">
        <w:rPr>
          <w:b/>
          <w:bCs/>
        </w:rPr>
        <w:t>(MCO)</w:t>
      </w:r>
      <w:r w:rsidRPr="007B6EC7">
        <w:t>” means an organization licensed to manage, coordinate and assume financial risk on a capitated basis for the delivery of specified services to enrolled members from a certain geographic area. Also referred to as a managed care plan and managed care program</w:t>
      </w:r>
    </w:p>
    <w:p w14:paraId="2468ED0A" w14:textId="77777777" w:rsidR="007B6EC7" w:rsidRPr="007B6EC7" w:rsidRDefault="007B6EC7" w:rsidP="007B6EC7"/>
    <w:p w14:paraId="685A58B2" w14:textId="38849D5A" w:rsidR="007B6EC7" w:rsidRPr="007B6EC7" w:rsidRDefault="007B6EC7" w:rsidP="001A0CF8">
      <w:pPr>
        <w:numPr>
          <w:ilvl w:val="0"/>
          <w:numId w:val="36"/>
        </w:numPr>
      </w:pPr>
      <w:r w:rsidRPr="007B6EC7">
        <w:t>“</w:t>
      </w:r>
      <w:r w:rsidRPr="007B6EC7">
        <w:rPr>
          <w:b/>
        </w:rPr>
        <w:t>Mandatory</w:t>
      </w:r>
      <w:r w:rsidRPr="007B6EC7">
        <w:t xml:space="preserve">” – the terms </w:t>
      </w:r>
      <w:r w:rsidR="002058DD">
        <w:t>“</w:t>
      </w:r>
      <w:r w:rsidRPr="007B6EC7">
        <w:t xml:space="preserve">must,” </w:t>
      </w:r>
      <w:r w:rsidR="002058DD">
        <w:t>“</w:t>
      </w:r>
      <w:r w:rsidRPr="007B6EC7">
        <w:t xml:space="preserve">shall” </w:t>
      </w:r>
      <w:r w:rsidR="002058DD">
        <w:t>“</w:t>
      </w:r>
      <w:r w:rsidRPr="007B6EC7">
        <w:t xml:space="preserve">will,” </w:t>
      </w:r>
      <w:r w:rsidR="002058DD">
        <w:t>“</w:t>
      </w:r>
      <w:r w:rsidRPr="007B6EC7">
        <w:t xml:space="preserve">is required,” or </w:t>
      </w:r>
      <w:r w:rsidR="002058DD">
        <w:t>“</w:t>
      </w:r>
      <w:r w:rsidRPr="007B6EC7">
        <w:t>are required,” identify a mandatory item or factor.  Failure to meet a mandatory item or factor may result in the rejection of the Offeror’s proposal.</w:t>
      </w:r>
    </w:p>
    <w:p w14:paraId="6D098A1D" w14:textId="77777777" w:rsidR="007B6EC7" w:rsidRPr="007B6EC7" w:rsidRDefault="007B6EC7" w:rsidP="007B6EC7"/>
    <w:p w14:paraId="2204787E" w14:textId="77777777" w:rsidR="007B6EC7" w:rsidRPr="007B6EC7" w:rsidRDefault="007B6EC7" w:rsidP="001A0CF8">
      <w:pPr>
        <w:numPr>
          <w:ilvl w:val="0"/>
          <w:numId w:val="36"/>
        </w:numPr>
      </w:pPr>
      <w:r w:rsidRPr="007B6EC7">
        <w:t>“</w:t>
      </w:r>
      <w:r w:rsidRPr="007B6EC7">
        <w:rPr>
          <w:b/>
        </w:rPr>
        <w:t>Minor Irregularities</w:t>
      </w:r>
      <w:r w:rsidRPr="007B6EC7">
        <w:t xml:space="preserve">” means anything in the proposal that does not affect the price, quality and/or quantity, or any other mandatory requirement. </w:t>
      </w:r>
    </w:p>
    <w:p w14:paraId="208F3A4A" w14:textId="77777777" w:rsidR="007B6EC7" w:rsidRPr="007B6EC7" w:rsidRDefault="007B6EC7" w:rsidP="007B6EC7"/>
    <w:p w14:paraId="31BBEB6C" w14:textId="77777777" w:rsidR="007B6EC7" w:rsidRPr="007B6EC7" w:rsidRDefault="007B6EC7" w:rsidP="001A0CF8">
      <w:pPr>
        <w:numPr>
          <w:ilvl w:val="0"/>
          <w:numId w:val="36"/>
        </w:numPr>
      </w:pPr>
      <w:r w:rsidRPr="007B6EC7">
        <w:t>“</w:t>
      </w:r>
      <w:r w:rsidRPr="007B6EC7">
        <w:rPr>
          <w:b/>
        </w:rPr>
        <w:t>Multiple Source Award</w:t>
      </w:r>
      <w:r w:rsidRPr="007B6EC7">
        <w:t>” means an award of a contract for one or more items of tangible personal property, services or construction to more than one Offeror.</w:t>
      </w:r>
    </w:p>
    <w:p w14:paraId="11434D1A" w14:textId="77777777" w:rsidR="007B6EC7" w:rsidRPr="007B6EC7" w:rsidRDefault="007B6EC7" w:rsidP="007B6EC7"/>
    <w:p w14:paraId="5DF1A121" w14:textId="77777777" w:rsidR="007B6EC7" w:rsidRPr="007B6EC7" w:rsidRDefault="007B6EC7" w:rsidP="001A0CF8">
      <w:pPr>
        <w:numPr>
          <w:ilvl w:val="0"/>
          <w:numId w:val="36"/>
        </w:numPr>
      </w:pPr>
      <w:r w:rsidRPr="007B6EC7">
        <w:rPr>
          <w:b/>
          <w:bCs/>
        </w:rPr>
        <w:t xml:space="preserve">“New Mexico Employee” </w:t>
      </w:r>
      <w:r w:rsidRPr="007B6EC7">
        <w:t xml:space="preserve">means anyone performing </w:t>
      </w:r>
      <w:proofErr w:type="gramStart"/>
      <w:r w:rsidRPr="007B6EC7">
        <w:t>the majority of</w:t>
      </w:r>
      <w:proofErr w:type="gramEnd"/>
      <w:r w:rsidRPr="007B6EC7">
        <w:t xml:space="preserve"> their work within the state of New Mexico, for any employer regardless of the location of the employer’s office or offices.</w:t>
      </w:r>
    </w:p>
    <w:p w14:paraId="19BF6228" w14:textId="77777777" w:rsidR="007B6EC7" w:rsidRPr="007B6EC7" w:rsidRDefault="007B6EC7" w:rsidP="007B6EC7"/>
    <w:p w14:paraId="5E2552F9" w14:textId="77777777" w:rsidR="007B6EC7" w:rsidRPr="007B6EC7" w:rsidRDefault="007B6EC7" w:rsidP="001A0CF8">
      <w:pPr>
        <w:numPr>
          <w:ilvl w:val="0"/>
          <w:numId w:val="36"/>
        </w:numPr>
      </w:pPr>
      <w:r w:rsidRPr="007B6EC7">
        <w:t>“</w:t>
      </w:r>
      <w:r w:rsidRPr="007B6EC7">
        <w:rPr>
          <w:b/>
        </w:rPr>
        <w:t>Offeror</w:t>
      </w:r>
      <w:r w:rsidRPr="007B6EC7">
        <w:t>” is any person, corporation, or partnership who chooses to submit a proposal.</w:t>
      </w:r>
    </w:p>
    <w:p w14:paraId="58ED0E5F" w14:textId="77777777" w:rsidR="007B6EC7" w:rsidRPr="007B6EC7" w:rsidRDefault="007B6EC7" w:rsidP="007B6EC7"/>
    <w:p w14:paraId="194D2C47" w14:textId="77777777" w:rsidR="007B6EC7" w:rsidRPr="007B6EC7" w:rsidRDefault="007B6EC7" w:rsidP="001A0CF8">
      <w:pPr>
        <w:numPr>
          <w:ilvl w:val="0"/>
          <w:numId w:val="36"/>
        </w:numPr>
      </w:pPr>
      <w:r w:rsidRPr="007B6EC7">
        <w:rPr>
          <w:b/>
          <w:bCs/>
        </w:rPr>
        <w:t>“Participant”</w:t>
      </w:r>
      <w:r w:rsidRPr="007B6EC7">
        <w:t xml:space="preserve"> means client, consumer, or person receiving services from the BISF Program.</w:t>
      </w:r>
    </w:p>
    <w:p w14:paraId="40A86A7F" w14:textId="77777777" w:rsidR="007B6EC7" w:rsidRPr="007B6EC7" w:rsidRDefault="007B6EC7" w:rsidP="007B6EC7"/>
    <w:p w14:paraId="180A67A6" w14:textId="77777777" w:rsidR="007B6EC7" w:rsidRPr="007B6EC7" w:rsidRDefault="007B6EC7" w:rsidP="001A0CF8">
      <w:pPr>
        <w:numPr>
          <w:ilvl w:val="0"/>
          <w:numId w:val="36"/>
        </w:numPr>
      </w:pPr>
      <w:r w:rsidRPr="007B6EC7">
        <w:rPr>
          <w:b/>
          <w:bCs/>
        </w:rPr>
        <w:t>“Payer”</w:t>
      </w:r>
      <w:r w:rsidRPr="007B6EC7">
        <w:t xml:space="preserve"> means the entity that pays for services.</w:t>
      </w:r>
    </w:p>
    <w:p w14:paraId="62371927" w14:textId="77777777" w:rsidR="007B6EC7" w:rsidRPr="007B6EC7" w:rsidRDefault="007B6EC7" w:rsidP="007B6EC7"/>
    <w:p w14:paraId="76CCE2CD" w14:textId="77777777" w:rsidR="007B6EC7" w:rsidRPr="007B6EC7" w:rsidRDefault="007B6EC7" w:rsidP="001A0CF8">
      <w:pPr>
        <w:numPr>
          <w:ilvl w:val="0"/>
          <w:numId w:val="36"/>
        </w:numPr>
      </w:pPr>
      <w:r w:rsidRPr="007B6EC7">
        <w:t>“</w:t>
      </w:r>
      <w:r w:rsidRPr="007B6EC7">
        <w:rPr>
          <w:b/>
        </w:rPr>
        <w:t>Price Agreement</w:t>
      </w:r>
      <w:r w:rsidRPr="007B6EC7">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2D25D96C" w14:textId="77777777" w:rsidR="007B6EC7" w:rsidRPr="007B6EC7" w:rsidRDefault="007B6EC7" w:rsidP="007B6EC7"/>
    <w:p w14:paraId="2012BCF5" w14:textId="77777777" w:rsidR="007B6EC7" w:rsidRPr="007B6EC7" w:rsidRDefault="007B6EC7" w:rsidP="001A0CF8">
      <w:pPr>
        <w:numPr>
          <w:ilvl w:val="0"/>
          <w:numId w:val="36"/>
        </w:numPr>
      </w:pPr>
      <w:r w:rsidRPr="007B6EC7">
        <w:t>“</w:t>
      </w:r>
      <w:r w:rsidRPr="007B6EC7">
        <w:rPr>
          <w:b/>
        </w:rPr>
        <w:t>Procurement Manager</w:t>
      </w:r>
      <w:r w:rsidRPr="007B6EC7">
        <w:t xml:space="preserve">” means any person or designee authorized by a state agency or local public body with the responsibility, authority, and resources to conduct the RFP procurement, make written determinations regarding the RFP procurement, and/or </w:t>
      </w:r>
      <w:proofErr w:type="gramStart"/>
      <w:r w:rsidRPr="007B6EC7">
        <w:t>enter into</w:t>
      </w:r>
      <w:proofErr w:type="gramEnd"/>
      <w:r w:rsidRPr="007B6EC7">
        <w:t xml:space="preserve"> or administer contracts </w:t>
      </w:r>
      <w:proofErr w:type="gramStart"/>
      <w:r w:rsidRPr="007B6EC7">
        <w:t>as a result of</w:t>
      </w:r>
      <w:proofErr w:type="gramEnd"/>
      <w:r w:rsidRPr="007B6EC7">
        <w:t xml:space="preserve"> the RFP procurement.</w:t>
      </w:r>
    </w:p>
    <w:p w14:paraId="09E7C9BD" w14:textId="77777777" w:rsidR="007B6EC7" w:rsidRPr="007B6EC7" w:rsidRDefault="007B6EC7" w:rsidP="007B6EC7"/>
    <w:p w14:paraId="1C331D1F" w14:textId="77777777" w:rsidR="007B6EC7" w:rsidRPr="007B6EC7" w:rsidRDefault="007B6EC7" w:rsidP="001A0CF8">
      <w:pPr>
        <w:numPr>
          <w:ilvl w:val="0"/>
          <w:numId w:val="36"/>
        </w:numPr>
      </w:pPr>
      <w:r w:rsidRPr="007B6EC7">
        <w:t>“</w:t>
      </w:r>
      <w:r w:rsidRPr="007B6EC7">
        <w:rPr>
          <w:b/>
        </w:rPr>
        <w:t>Procuring Agency</w:t>
      </w:r>
      <w:r w:rsidRPr="007B6EC7">
        <w:t xml:space="preserve">" means all State of New Mexico agencies, commissions, institutions, political subdivisions and local public bodies allowed by law to procure items of tangible personal property, services or construction from the agreement(s) awarded </w:t>
      </w:r>
      <w:proofErr w:type="gramStart"/>
      <w:r w:rsidRPr="007B6EC7">
        <w:t>as a result of</w:t>
      </w:r>
      <w:proofErr w:type="gramEnd"/>
      <w:r w:rsidRPr="007B6EC7">
        <w:t xml:space="preserve"> this RFP.  </w:t>
      </w:r>
    </w:p>
    <w:p w14:paraId="6FF0F059" w14:textId="77777777" w:rsidR="007B6EC7" w:rsidRPr="007B6EC7" w:rsidRDefault="007B6EC7" w:rsidP="007B6EC7"/>
    <w:p w14:paraId="0941681E" w14:textId="77777777" w:rsidR="007B6EC7" w:rsidRPr="007B6EC7" w:rsidRDefault="007B6EC7" w:rsidP="001A0CF8">
      <w:pPr>
        <w:numPr>
          <w:ilvl w:val="0"/>
          <w:numId w:val="36"/>
        </w:numPr>
      </w:pPr>
      <w:r w:rsidRPr="007B6EC7">
        <w:rPr>
          <w:b/>
          <w:bCs/>
        </w:rPr>
        <w:lastRenderedPageBreak/>
        <w:t>“Program Manager”</w:t>
      </w:r>
      <w:r w:rsidRPr="007B6EC7">
        <w:t xml:space="preserve"> means the person or designee authorized by the Department to manage or administer direct work of a Contractor. This person is the Brain Injury Services Program Manager for the HCA Brain Injury Program.</w:t>
      </w:r>
    </w:p>
    <w:p w14:paraId="2D43FC06" w14:textId="77777777" w:rsidR="007B6EC7" w:rsidRPr="007B6EC7" w:rsidRDefault="007B6EC7" w:rsidP="007B6EC7"/>
    <w:p w14:paraId="242843B4" w14:textId="77777777" w:rsidR="007B6EC7" w:rsidRPr="007B6EC7" w:rsidRDefault="007B6EC7" w:rsidP="001A0CF8">
      <w:pPr>
        <w:numPr>
          <w:ilvl w:val="0"/>
          <w:numId w:val="36"/>
        </w:numPr>
      </w:pPr>
      <w:r w:rsidRPr="007B6EC7">
        <w:t>“</w:t>
      </w:r>
      <w:r w:rsidRPr="007B6EC7">
        <w:rPr>
          <w:b/>
        </w:rPr>
        <w:t>Project</w:t>
      </w:r>
      <w:r w:rsidRPr="007B6EC7">
        <w:t>” 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w:t>
      </w:r>
    </w:p>
    <w:p w14:paraId="37BA1BD8" w14:textId="77777777" w:rsidR="007B6EC7" w:rsidRPr="007B6EC7" w:rsidRDefault="007B6EC7" w:rsidP="007B6EC7"/>
    <w:p w14:paraId="79CB03EF" w14:textId="77777777" w:rsidR="007B6EC7" w:rsidRPr="007B6EC7" w:rsidRDefault="007B6EC7" w:rsidP="001A0CF8">
      <w:pPr>
        <w:numPr>
          <w:ilvl w:val="0"/>
          <w:numId w:val="36"/>
        </w:numPr>
      </w:pPr>
      <w:r w:rsidRPr="007B6EC7">
        <w:rPr>
          <w:b/>
          <w:bCs/>
        </w:rPr>
        <w:t>“Prospective”</w:t>
      </w:r>
      <w:r w:rsidRPr="007B6EC7">
        <w:t xml:space="preserve"> means </w:t>
      </w:r>
      <w:proofErr w:type="gramStart"/>
      <w:r w:rsidRPr="007B6EC7">
        <w:t>a period of time</w:t>
      </w:r>
      <w:proofErr w:type="gramEnd"/>
      <w:r w:rsidRPr="007B6EC7">
        <w:t xml:space="preserve"> starting with the date of application going forward.</w:t>
      </w:r>
    </w:p>
    <w:p w14:paraId="7C62D930" w14:textId="77777777" w:rsidR="007B6EC7" w:rsidRPr="007B6EC7" w:rsidRDefault="007B6EC7" w:rsidP="007B6EC7"/>
    <w:p w14:paraId="7732FFE5" w14:textId="77777777" w:rsidR="007B6EC7" w:rsidRPr="007B6EC7" w:rsidRDefault="007B6EC7" w:rsidP="001A0CF8">
      <w:pPr>
        <w:numPr>
          <w:ilvl w:val="0"/>
          <w:numId w:val="36"/>
        </w:numPr>
      </w:pPr>
      <w:r w:rsidRPr="007B6EC7">
        <w:rPr>
          <w:b/>
          <w:bCs/>
        </w:rPr>
        <w:t>“Quality Assurance”</w:t>
      </w:r>
      <w:r w:rsidRPr="007B6EC7">
        <w:t xml:space="preserve"> means a process of discovery, both prospective and retrospective to evaluate the program; identifies areas for remediation; and implements quality improvement strategies to ensure that appropriate and timely action is taken, as indicated.</w:t>
      </w:r>
    </w:p>
    <w:p w14:paraId="7A8FDEF6" w14:textId="77777777" w:rsidR="007B6EC7" w:rsidRPr="007B6EC7" w:rsidRDefault="007B6EC7" w:rsidP="007B6EC7"/>
    <w:p w14:paraId="7C697D6C" w14:textId="77777777" w:rsidR="007B6EC7" w:rsidRPr="007B6EC7" w:rsidRDefault="007B6EC7" w:rsidP="001A0CF8">
      <w:pPr>
        <w:numPr>
          <w:ilvl w:val="0"/>
          <w:numId w:val="36"/>
        </w:numPr>
      </w:pPr>
      <w:r w:rsidRPr="007B6EC7">
        <w:t>“</w:t>
      </w:r>
      <w:r w:rsidRPr="007B6EC7">
        <w:rPr>
          <w:b/>
        </w:rPr>
        <w:t>Redacted</w:t>
      </w:r>
      <w:r w:rsidRPr="007B6EC7">
        <w:t xml:space="preserve">” means a version/copy of the Offeror’s proposal with the information considered proprietary or confidential (as defined by §§57-3A-1 to 57-3A-7 NMSA 1978 and NMAC 1.4.1.45 and summarized herein and outlined in Section II.C.8 of this RFP) blacked-out </w:t>
      </w:r>
      <w:r w:rsidRPr="007B6EC7">
        <w:rPr>
          <w:u w:val="single"/>
        </w:rPr>
        <w:t>BUT NOT</w:t>
      </w:r>
      <w:r w:rsidRPr="007B6EC7">
        <w:t xml:space="preserve"> omitted or removed.</w:t>
      </w:r>
    </w:p>
    <w:p w14:paraId="75FD9463" w14:textId="77777777" w:rsidR="007B6EC7" w:rsidRPr="007B6EC7" w:rsidRDefault="007B6EC7" w:rsidP="007B6EC7"/>
    <w:p w14:paraId="1C32996C" w14:textId="77777777" w:rsidR="007B6EC7" w:rsidRPr="007B6EC7" w:rsidRDefault="007B6EC7" w:rsidP="001A0CF8">
      <w:pPr>
        <w:numPr>
          <w:ilvl w:val="0"/>
          <w:numId w:val="36"/>
        </w:numPr>
      </w:pPr>
      <w:r w:rsidRPr="007B6EC7">
        <w:t>“</w:t>
      </w:r>
      <w:r w:rsidRPr="007B6EC7">
        <w:rPr>
          <w:b/>
        </w:rPr>
        <w:t>Request for Proposals (RFP)</w:t>
      </w:r>
      <w:r w:rsidRPr="007B6EC7">
        <w:t>” means all documents, including those attached or incorporated by reference, used for soliciting proposals.</w:t>
      </w:r>
    </w:p>
    <w:p w14:paraId="5C3476A9" w14:textId="77777777" w:rsidR="007B6EC7" w:rsidRPr="007B6EC7" w:rsidRDefault="007B6EC7" w:rsidP="007B6EC7"/>
    <w:p w14:paraId="63B91499" w14:textId="77777777" w:rsidR="007B6EC7" w:rsidRPr="007B6EC7" w:rsidRDefault="007B6EC7" w:rsidP="001A0CF8">
      <w:pPr>
        <w:numPr>
          <w:ilvl w:val="0"/>
          <w:numId w:val="36"/>
        </w:numPr>
      </w:pPr>
      <w:r w:rsidRPr="007B6EC7">
        <w:rPr>
          <w:b/>
          <w:bCs/>
        </w:rPr>
        <w:t>“Requirements”</w:t>
      </w:r>
      <w:r w:rsidRPr="007B6EC7">
        <w:t xml:space="preserve"> are obligatory and mean the system functions that are related to the organization’s goals and business opportunities. Requirements are defined by the project team and are usually prioritized.</w:t>
      </w:r>
    </w:p>
    <w:p w14:paraId="4E581E4D" w14:textId="77777777" w:rsidR="007B6EC7" w:rsidRPr="007B6EC7" w:rsidRDefault="007B6EC7" w:rsidP="007B6EC7"/>
    <w:p w14:paraId="258F5F51" w14:textId="77777777" w:rsidR="007B6EC7" w:rsidRPr="007B6EC7" w:rsidRDefault="007B6EC7" w:rsidP="001A0CF8">
      <w:pPr>
        <w:numPr>
          <w:ilvl w:val="0"/>
          <w:numId w:val="36"/>
        </w:numPr>
      </w:pPr>
      <w:r w:rsidRPr="007B6EC7">
        <w:t>“</w:t>
      </w:r>
      <w:r w:rsidRPr="007B6EC7">
        <w:rPr>
          <w:b/>
        </w:rPr>
        <w:t>Responsible Offeror</w:t>
      </w:r>
      <w:r w:rsidRPr="007B6EC7">
        <w:t>"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08487D1F" w14:textId="77777777" w:rsidR="007B6EC7" w:rsidRPr="007B6EC7" w:rsidRDefault="007B6EC7" w:rsidP="007B6EC7"/>
    <w:p w14:paraId="5FF4C7CE" w14:textId="77777777" w:rsidR="007B6EC7" w:rsidRPr="007B6EC7" w:rsidRDefault="007B6EC7" w:rsidP="001A0CF8">
      <w:pPr>
        <w:numPr>
          <w:ilvl w:val="0"/>
          <w:numId w:val="36"/>
        </w:numPr>
      </w:pPr>
      <w:r w:rsidRPr="007B6EC7">
        <w:t>“</w:t>
      </w:r>
      <w:r w:rsidRPr="007B6EC7">
        <w:rPr>
          <w:b/>
        </w:rPr>
        <w:t>Responsive Offer</w:t>
      </w:r>
      <w:r w:rsidRPr="007B6EC7">
        <w:t>” or means an offer which conforms in all material respects to the requirements set forth in the request for proposals.  Material respects of a request for proposals include, but are not limited to price, quality, quantity or delivery requirements.</w:t>
      </w:r>
    </w:p>
    <w:p w14:paraId="4CA216DB" w14:textId="77777777" w:rsidR="007B6EC7" w:rsidRPr="007B6EC7" w:rsidRDefault="007B6EC7" w:rsidP="007B6EC7"/>
    <w:p w14:paraId="0153B46B" w14:textId="77777777" w:rsidR="007B6EC7" w:rsidRPr="007B6EC7" w:rsidRDefault="007B6EC7" w:rsidP="001A0CF8">
      <w:pPr>
        <w:numPr>
          <w:ilvl w:val="0"/>
          <w:numId w:val="36"/>
        </w:numPr>
      </w:pPr>
      <w:r w:rsidRPr="007B6EC7">
        <w:rPr>
          <w:b/>
          <w:bCs/>
        </w:rPr>
        <w:t xml:space="preserve">“Service Coordinator” </w:t>
      </w:r>
      <w:r w:rsidRPr="007B6EC7">
        <w:t xml:space="preserve">or </w:t>
      </w:r>
      <w:r w:rsidRPr="007B6EC7">
        <w:rPr>
          <w:b/>
          <w:bCs/>
        </w:rPr>
        <w:t>“SC”</w:t>
      </w:r>
      <w:r w:rsidRPr="007B6EC7">
        <w:t xml:space="preserve"> or </w:t>
      </w:r>
      <w:r w:rsidRPr="007B6EC7">
        <w:rPr>
          <w:b/>
          <w:bCs/>
        </w:rPr>
        <w:t>“Service Coordination”</w:t>
      </w:r>
      <w:r w:rsidRPr="007B6EC7">
        <w:t xml:space="preserve"> is defined as services that may include, but are not limited to, assessing, customizing, planning, coordinating, implementing and monitoring the BISF HCBS of an approved program participant to resolve their crisis needs to promote their independent functioning.  Service Coordination enhances the individual's self-care and self-determination and includes optimal individual and family participation. Service Coordination is a problem-solving function that is intended to ensure continuity of services, prevent fragmentation of services. and tap into </w:t>
      </w:r>
      <w:proofErr w:type="gramStart"/>
      <w:r w:rsidRPr="007B6EC7">
        <w:t>any and all</w:t>
      </w:r>
      <w:proofErr w:type="gramEnd"/>
      <w:r w:rsidRPr="007B6EC7">
        <w:t xml:space="preserve"> resources that are appropriate and accessible for program participants living with brain injury, until other payer sources are identified, or the crisis is otherwise resolved.  It is the responsibility of BISF Service Coordinator to neither under-utilize nor over-utilize available services.</w:t>
      </w:r>
    </w:p>
    <w:p w14:paraId="033D0CB8" w14:textId="77777777" w:rsidR="007B6EC7" w:rsidRPr="007B6EC7" w:rsidRDefault="007B6EC7" w:rsidP="007B6EC7"/>
    <w:p w14:paraId="581DA9E3" w14:textId="77777777" w:rsidR="007B6EC7" w:rsidRPr="007B6EC7" w:rsidRDefault="007B6EC7" w:rsidP="001A0CF8">
      <w:pPr>
        <w:numPr>
          <w:ilvl w:val="0"/>
          <w:numId w:val="36"/>
        </w:numPr>
      </w:pPr>
      <w:r w:rsidRPr="007B6EC7">
        <w:lastRenderedPageBreak/>
        <w:t>“</w:t>
      </w:r>
      <w:r w:rsidRPr="007B6EC7">
        <w:rPr>
          <w:b/>
        </w:rPr>
        <w:t>Sealed</w:t>
      </w:r>
      <w:r w:rsidRPr="007B6EC7">
        <w:t xml:space="preserve">” means, in terms of electronic submission, an Offeror’s proposal and all accompanying documents has been completely and successfully uploaded into HCA’S/HCA’s electronic procurement portal bonfire system prior to the submission deadline stated in the RFP. </w:t>
      </w:r>
    </w:p>
    <w:p w14:paraId="050B53E7" w14:textId="77777777" w:rsidR="007B6EC7" w:rsidRPr="007B6EC7" w:rsidRDefault="007B6EC7" w:rsidP="007B6EC7"/>
    <w:p w14:paraId="1E9E7566" w14:textId="77777777" w:rsidR="007B6EC7" w:rsidRPr="007B6EC7" w:rsidRDefault="007B6EC7" w:rsidP="001A0CF8">
      <w:pPr>
        <w:numPr>
          <w:ilvl w:val="0"/>
          <w:numId w:val="36"/>
        </w:numPr>
      </w:pPr>
      <w:r w:rsidRPr="007B6EC7">
        <w:rPr>
          <w:b/>
          <w:bCs/>
        </w:rPr>
        <w:t>“Short-Term”</w:t>
      </w:r>
      <w:r w:rsidRPr="007B6EC7">
        <w:t xml:space="preserve"> means an intervention period with beginning and end points within which BISF funding for service coordination or BISF HCBS may be used.</w:t>
      </w:r>
    </w:p>
    <w:p w14:paraId="400A9189" w14:textId="77777777" w:rsidR="007B6EC7" w:rsidRPr="007B6EC7" w:rsidRDefault="007B6EC7" w:rsidP="007B6EC7"/>
    <w:p w14:paraId="30A6F577" w14:textId="22DE9024" w:rsidR="007B6EC7" w:rsidRDefault="007B6EC7" w:rsidP="001A0CF8">
      <w:pPr>
        <w:numPr>
          <w:ilvl w:val="0"/>
          <w:numId w:val="36"/>
        </w:numPr>
      </w:pPr>
      <w:r w:rsidRPr="007B6EC7">
        <w:rPr>
          <w:b/>
        </w:rPr>
        <w:t>“Single Source Award</w:t>
      </w:r>
      <w:r w:rsidRPr="007B6EC7">
        <w:t>” means an award of contract for items of tangible personal property, services or construction to only one Offeror.</w:t>
      </w:r>
    </w:p>
    <w:p w14:paraId="24623E0E" w14:textId="77777777" w:rsidR="00272132" w:rsidRDefault="00272132" w:rsidP="00272132">
      <w:pPr>
        <w:pStyle w:val="ListParagraph"/>
      </w:pPr>
    </w:p>
    <w:p w14:paraId="40272240" w14:textId="77777777" w:rsidR="007B6EC7" w:rsidRPr="007B6EC7" w:rsidRDefault="007B6EC7" w:rsidP="001A0CF8">
      <w:pPr>
        <w:numPr>
          <w:ilvl w:val="0"/>
          <w:numId w:val="36"/>
        </w:numPr>
      </w:pPr>
      <w:r w:rsidRPr="007B6EC7">
        <w:t>“</w:t>
      </w:r>
      <w:r w:rsidRPr="007B6EC7">
        <w:rPr>
          <w:b/>
        </w:rPr>
        <w:t>SPD</w:t>
      </w:r>
      <w:r w:rsidRPr="007B6EC7">
        <w:t>” means State Purchasing Division of the New Mexico State General Services Department.</w:t>
      </w:r>
    </w:p>
    <w:p w14:paraId="3859D3EE" w14:textId="77777777" w:rsidR="007B6EC7" w:rsidRPr="007B6EC7" w:rsidRDefault="007B6EC7" w:rsidP="007B6EC7"/>
    <w:p w14:paraId="692433C4" w14:textId="77777777" w:rsidR="007B6EC7" w:rsidRPr="007B6EC7" w:rsidRDefault="007B6EC7" w:rsidP="001A0CF8">
      <w:pPr>
        <w:numPr>
          <w:ilvl w:val="0"/>
          <w:numId w:val="36"/>
        </w:numPr>
      </w:pPr>
      <w:r w:rsidRPr="007B6EC7">
        <w:t>“</w:t>
      </w:r>
      <w:r w:rsidRPr="007B6EC7">
        <w:rPr>
          <w:b/>
        </w:rPr>
        <w:t>Staff</w:t>
      </w:r>
      <w:r w:rsidRPr="007B6EC7">
        <w:t xml:space="preserve">” means any individual who is a full-time, part-time, or an independently contracted employee with the Offerors’ company.  </w:t>
      </w:r>
    </w:p>
    <w:p w14:paraId="2CE2CC08" w14:textId="77777777" w:rsidR="007B6EC7" w:rsidRPr="007B6EC7" w:rsidRDefault="007B6EC7" w:rsidP="007B6EC7"/>
    <w:p w14:paraId="13BA22FB" w14:textId="77777777" w:rsidR="007B6EC7" w:rsidRPr="007B6EC7" w:rsidRDefault="007B6EC7" w:rsidP="001A0CF8">
      <w:pPr>
        <w:numPr>
          <w:ilvl w:val="0"/>
          <w:numId w:val="36"/>
        </w:numPr>
      </w:pPr>
      <w:r w:rsidRPr="007B6EC7">
        <w:t>“</w:t>
      </w:r>
      <w:r w:rsidRPr="007B6EC7">
        <w:rPr>
          <w:b/>
        </w:rPr>
        <w:t>State (the State)</w:t>
      </w:r>
      <w:r w:rsidRPr="007B6EC7">
        <w:t>” means the State of New Mexico.</w:t>
      </w:r>
    </w:p>
    <w:p w14:paraId="66DCA304" w14:textId="77777777" w:rsidR="007B6EC7" w:rsidRPr="007B6EC7" w:rsidRDefault="007B6EC7" w:rsidP="007B6EC7"/>
    <w:p w14:paraId="3966B442" w14:textId="77777777" w:rsidR="007B6EC7" w:rsidRPr="007B6EC7" w:rsidRDefault="007B6EC7" w:rsidP="001A0CF8">
      <w:pPr>
        <w:numPr>
          <w:ilvl w:val="0"/>
          <w:numId w:val="36"/>
        </w:numPr>
      </w:pPr>
      <w:r w:rsidRPr="007B6EC7">
        <w:t>“</w:t>
      </w:r>
      <w:r w:rsidRPr="007B6EC7">
        <w:rPr>
          <w:b/>
        </w:rPr>
        <w:t>State Agency</w:t>
      </w:r>
      <w:r w:rsidRPr="007B6EC7">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341E1FB8" w14:textId="77777777" w:rsidR="007B6EC7" w:rsidRPr="007B6EC7" w:rsidRDefault="007B6EC7" w:rsidP="007B6EC7"/>
    <w:p w14:paraId="02B3A439" w14:textId="77777777" w:rsidR="007B6EC7" w:rsidRPr="007B6EC7" w:rsidRDefault="007B6EC7" w:rsidP="001A0CF8">
      <w:pPr>
        <w:numPr>
          <w:ilvl w:val="0"/>
          <w:numId w:val="36"/>
        </w:numPr>
      </w:pPr>
      <w:r w:rsidRPr="007B6EC7">
        <w:t>“</w:t>
      </w:r>
      <w:r w:rsidRPr="007B6EC7">
        <w:rPr>
          <w:b/>
        </w:rPr>
        <w:t>State Purchasing Agent</w:t>
      </w:r>
      <w:r w:rsidRPr="007B6EC7">
        <w:t>” means the Director of the Purchasing Division of the General Services Department.</w:t>
      </w:r>
    </w:p>
    <w:p w14:paraId="40AFD208" w14:textId="77777777" w:rsidR="007B6EC7" w:rsidRPr="007B6EC7" w:rsidRDefault="007B6EC7" w:rsidP="007B6EC7"/>
    <w:p w14:paraId="34196702" w14:textId="77777777" w:rsidR="007B6EC7" w:rsidRPr="007B6EC7" w:rsidRDefault="007B6EC7" w:rsidP="001A0CF8">
      <w:pPr>
        <w:numPr>
          <w:ilvl w:val="0"/>
          <w:numId w:val="36"/>
        </w:numPr>
      </w:pPr>
      <w:r w:rsidRPr="007B6EC7">
        <w:t>“</w:t>
      </w:r>
      <w:r w:rsidRPr="007B6EC7">
        <w:rPr>
          <w:b/>
        </w:rPr>
        <w:t>Statement of Concurrence</w:t>
      </w:r>
      <w:r w:rsidRPr="007B6EC7">
        <w:t>” means an affirmative statement from the Offeror indicating its response to a required Section IV specification agreeing to comply and concur with the stated requirement(s). This statement shall be included in Offerors proposal, pursuant to Section III.C.1. (E.g. “We concur,” “Understands and Complies,” “Comply,” “Will Comply if Applicable,” etc.)</w:t>
      </w:r>
    </w:p>
    <w:p w14:paraId="4D9189FF" w14:textId="77777777" w:rsidR="007B6EC7" w:rsidRPr="007B6EC7" w:rsidRDefault="007B6EC7" w:rsidP="007B6EC7"/>
    <w:p w14:paraId="6367E668" w14:textId="77777777" w:rsidR="007B6EC7" w:rsidRPr="007B6EC7" w:rsidRDefault="007B6EC7" w:rsidP="001A0CF8">
      <w:pPr>
        <w:numPr>
          <w:ilvl w:val="0"/>
          <w:numId w:val="36"/>
        </w:numPr>
      </w:pPr>
      <w:r w:rsidRPr="007B6EC7">
        <w:rPr>
          <w:b/>
          <w:bCs/>
        </w:rPr>
        <w:t xml:space="preserve">“TBI” </w:t>
      </w:r>
      <w:r w:rsidRPr="007B6EC7">
        <w:t xml:space="preserve">means Traumatic Brain Injury, which constitutes an insult to the brain from an outside physical force that may or may not have produced a diminished or altered state of consciousness. The term applies to open or closed head injuries resulting in impairments in an individual’s cognitive, behavioral and/or physical functioning. Functional impairments may occur in one or more areas such as: cognition; language; memory; attention; reasoning; abstract </w:t>
      </w:r>
      <w:proofErr w:type="gramStart"/>
      <w:r w:rsidRPr="007B6EC7">
        <w:t>thinking; judgment</w:t>
      </w:r>
      <w:proofErr w:type="gramEnd"/>
      <w:r w:rsidRPr="007B6EC7">
        <w:t>; problem-solving; sensory; perceptual, and motor abilities; psychosocial behavior, physical function, information process and speech. Impairments may be either temporary or permanent and may cause partial or total functional disability and/or psychosocial disorientation.</w:t>
      </w:r>
    </w:p>
    <w:p w14:paraId="23FF1DC4" w14:textId="77777777" w:rsidR="007B6EC7" w:rsidRPr="007B6EC7" w:rsidRDefault="007B6EC7" w:rsidP="007B6EC7"/>
    <w:p w14:paraId="0D25B6F5" w14:textId="77777777" w:rsidR="007B6EC7" w:rsidRPr="007B6EC7" w:rsidRDefault="007B6EC7" w:rsidP="001A0CF8">
      <w:pPr>
        <w:numPr>
          <w:ilvl w:val="0"/>
          <w:numId w:val="36"/>
        </w:numPr>
      </w:pPr>
      <w:r w:rsidRPr="007B6EC7">
        <w:rPr>
          <w:b/>
          <w:bCs/>
        </w:rPr>
        <w:t>“Unique Brain Injury Services”</w:t>
      </w:r>
      <w:r w:rsidRPr="007B6EC7">
        <w:t xml:space="preserve"> means covered services that are intended to meet the unique home and community-based needs of individuals living with brain injury that are not available through any other funding source.  These services are available to qualifying individuals on a short-term basis to resolve a crisis; until the individual’s care has been transferred to the State’s Medicaid managed care system or another payer source is available.</w:t>
      </w:r>
    </w:p>
    <w:p w14:paraId="7AE884CE" w14:textId="77777777" w:rsidR="007B6EC7" w:rsidRPr="007B6EC7" w:rsidRDefault="007B6EC7" w:rsidP="007B6EC7"/>
    <w:p w14:paraId="453BCEB1" w14:textId="16BCD638" w:rsidR="007B6EC7" w:rsidRPr="007B6EC7" w:rsidRDefault="007B6EC7" w:rsidP="001A0CF8">
      <w:pPr>
        <w:numPr>
          <w:ilvl w:val="0"/>
          <w:numId w:val="36"/>
        </w:numPr>
      </w:pPr>
      <w:r w:rsidRPr="007B6EC7">
        <w:rPr>
          <w:b/>
          <w:bCs/>
        </w:rPr>
        <w:t>“Unit Rate”</w:t>
      </w:r>
      <w:r w:rsidRPr="007B6EC7">
        <w:t xml:space="preserve"> means a rate per unit a contractor will be paid for services. </w:t>
      </w:r>
    </w:p>
    <w:p w14:paraId="072083F1" w14:textId="77777777" w:rsidR="007B6EC7" w:rsidRPr="007B6EC7" w:rsidRDefault="007B6EC7" w:rsidP="001A0CF8">
      <w:pPr>
        <w:numPr>
          <w:ilvl w:val="0"/>
          <w:numId w:val="36"/>
        </w:numPr>
      </w:pPr>
      <w:r w:rsidRPr="007B6EC7">
        <w:lastRenderedPageBreak/>
        <w:t>“</w:t>
      </w:r>
      <w:r w:rsidRPr="007B6EC7">
        <w:rPr>
          <w:b/>
        </w:rPr>
        <w:t>Unredacted</w:t>
      </w:r>
      <w:r w:rsidRPr="007B6EC7">
        <w:t xml:space="preserve">” means a version/copy of the proposal containing all complete information; including any that the Offeror would otherwise consider confidential, such copy for use only for the purposes of evaluation.  </w:t>
      </w:r>
    </w:p>
    <w:p w14:paraId="057268EE" w14:textId="77777777" w:rsidR="007B6EC7" w:rsidRPr="007B6EC7" w:rsidRDefault="007B6EC7" w:rsidP="007B6EC7"/>
    <w:p w14:paraId="113024AB" w14:textId="77777777" w:rsidR="007B6EC7" w:rsidRPr="007B6EC7" w:rsidRDefault="007B6EC7" w:rsidP="001A0CF8">
      <w:pPr>
        <w:numPr>
          <w:ilvl w:val="0"/>
          <w:numId w:val="36"/>
        </w:numPr>
      </w:pPr>
      <w:r w:rsidRPr="007B6EC7">
        <w:t>“</w:t>
      </w:r>
      <w:r w:rsidRPr="007B6EC7">
        <w:rPr>
          <w:b/>
        </w:rPr>
        <w:t>Written</w:t>
      </w:r>
      <w:r w:rsidRPr="007B6EC7">
        <w:t xml:space="preserve">” means typed in standard 8 ½ x </w:t>
      </w:r>
      <w:proofErr w:type="gramStart"/>
      <w:r w:rsidRPr="007B6EC7">
        <w:t>11 inch</w:t>
      </w:r>
      <w:proofErr w:type="gramEnd"/>
      <w:r w:rsidRPr="007B6EC7">
        <w:t xml:space="preserve"> document format, by common electronic means (such as Microsoft Word, Adobe PDF, etc.).  A larger size document is permissible for charts, spreadsheets, etc.</w:t>
      </w:r>
    </w:p>
    <w:p w14:paraId="391A9FDB" w14:textId="77777777" w:rsidR="00102C69" w:rsidRPr="00735B95" w:rsidRDefault="00102C69" w:rsidP="002E2881"/>
    <w:p w14:paraId="4D735F69" w14:textId="77777777" w:rsidR="001206A3" w:rsidRDefault="001206A3" w:rsidP="001A0CF8">
      <w:pPr>
        <w:pStyle w:val="Heading3"/>
        <w:numPr>
          <w:ilvl w:val="0"/>
          <w:numId w:val="21"/>
        </w:numPr>
        <w:spacing w:before="0" w:after="0"/>
        <w:ind w:left="450"/>
        <w:rPr>
          <w:rFonts w:cs="Times New Roman"/>
        </w:rPr>
      </w:pPr>
      <w:bookmarkStart w:id="22" w:name="Lib"/>
      <w:bookmarkStart w:id="23" w:name="_Toc377565308"/>
      <w:bookmarkStart w:id="24" w:name="_Toc112682168"/>
      <w:bookmarkStart w:id="25" w:name="_Toc224553929"/>
      <w:bookmarkEnd w:id="22"/>
      <w:r w:rsidRPr="00735B95">
        <w:rPr>
          <w:rFonts w:cs="Times New Roman"/>
        </w:rPr>
        <w:t>PROCUREMENT LIBRARY</w:t>
      </w:r>
      <w:bookmarkEnd w:id="23"/>
      <w:bookmarkEnd w:id="24"/>
      <w:bookmarkEnd w:id="25"/>
    </w:p>
    <w:p w14:paraId="22CCF6AC" w14:textId="77777777" w:rsidR="00B070A1" w:rsidRPr="00B070A1" w:rsidRDefault="00B070A1" w:rsidP="00B070A1"/>
    <w:p w14:paraId="5E202A97" w14:textId="6345C368" w:rsidR="002E2881" w:rsidRPr="00735B95" w:rsidRDefault="002E2881" w:rsidP="002E2881">
      <w:r w:rsidRPr="00735B95">
        <w:t>A procurement library has been established.  Offerors are encouraged to review the material contained in the Procurement Library by selecting the link provided in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2827C58B" w14:textId="77777777" w:rsidR="00756ECF" w:rsidRDefault="00756ECF" w:rsidP="00756ECF">
      <w:pPr>
        <w:ind w:left="720"/>
      </w:pPr>
      <w:bookmarkStart w:id="26" w:name="_Toc377565309"/>
      <w:bookmarkStart w:id="27" w:name="_Toc112682169"/>
      <w:r w:rsidRPr="00735B95">
        <w:t>RFP, Questions &amp; Answers, RFP Amendments, etc.</w:t>
      </w:r>
      <w:r>
        <w:t xml:space="preserve">  </w:t>
      </w:r>
    </w:p>
    <w:p w14:paraId="6154757F" w14:textId="77777777" w:rsidR="00DE03C1" w:rsidRDefault="00DE03C1" w:rsidP="00756ECF">
      <w:pPr>
        <w:ind w:left="720"/>
      </w:pPr>
    </w:p>
    <w:p w14:paraId="18D23261" w14:textId="77777777" w:rsidR="00756ECF" w:rsidRDefault="00756ECF" w:rsidP="00756ECF">
      <w:pPr>
        <w:autoSpaceDE w:val="0"/>
        <w:autoSpaceDN w:val="0"/>
        <w:adjustRightInd w:val="0"/>
        <w:jc w:val="center"/>
      </w:pPr>
      <w:hyperlink r:id="rId18" w:history="1">
        <w:r w:rsidRPr="006B1E6F">
          <w:rPr>
            <w:color w:val="0000FF"/>
            <w:u w:val="single"/>
          </w:rPr>
          <w:t>New Mexico Human Services Department (bonfirehub.com)</w:t>
        </w:r>
      </w:hyperlink>
    </w:p>
    <w:p w14:paraId="49455657" w14:textId="77777777" w:rsidR="007C4EEF" w:rsidRPr="006B1E6F" w:rsidRDefault="007C4EEF" w:rsidP="00756ECF">
      <w:pPr>
        <w:autoSpaceDE w:val="0"/>
        <w:autoSpaceDN w:val="0"/>
        <w:adjustRightInd w:val="0"/>
        <w:jc w:val="center"/>
        <w:rPr>
          <w:rFonts w:eastAsia="Cambria"/>
        </w:rPr>
      </w:pPr>
    </w:p>
    <w:p w14:paraId="52E3654A" w14:textId="77777777" w:rsidR="00756ECF" w:rsidRPr="00C21597" w:rsidRDefault="00756ECF" w:rsidP="00756ECF">
      <w:pPr>
        <w:autoSpaceDE w:val="0"/>
        <w:autoSpaceDN w:val="0"/>
        <w:adjustRightInd w:val="0"/>
        <w:jc w:val="center"/>
        <w:rPr>
          <w:rFonts w:eastAsia="Cambria"/>
          <w:u w:val="single"/>
        </w:rPr>
      </w:pPr>
      <w:hyperlink r:id="rId19" w:history="1">
        <w:r w:rsidRPr="006B1E6F">
          <w:rPr>
            <w:color w:val="0000FF"/>
            <w:u w:val="single"/>
          </w:rPr>
          <w:t>Open RFPs | New Mexico Human Services Department (state.nm.us)</w:t>
        </w:r>
      </w:hyperlink>
    </w:p>
    <w:p w14:paraId="78B1AE9B" w14:textId="77777777" w:rsidR="00756ECF" w:rsidRDefault="00756ECF" w:rsidP="00756ECF">
      <w:pPr>
        <w:ind w:left="360"/>
      </w:pPr>
    </w:p>
    <w:p w14:paraId="538471A2" w14:textId="77777777" w:rsidR="00756ECF" w:rsidRDefault="00756ECF" w:rsidP="00756ECF">
      <w:pPr>
        <w:ind w:left="360"/>
      </w:pPr>
      <w:r w:rsidRPr="00E63C90">
        <w:t>No one at the Agency other than the Procurement Manager will answer any questions about any materials in the Procurement Library. Offerors are also encouraged to use the Agency website for additional information.</w:t>
      </w:r>
    </w:p>
    <w:p w14:paraId="1B084179" w14:textId="77777777" w:rsidR="00756ECF" w:rsidRPr="00326FFA" w:rsidRDefault="00756ECF" w:rsidP="00756ECF">
      <w:pPr>
        <w:ind w:left="360"/>
      </w:pPr>
    </w:p>
    <w:p w14:paraId="26C48ED5" w14:textId="77777777" w:rsidR="00756ECF" w:rsidRPr="00C37802" w:rsidRDefault="00756ECF" w:rsidP="001A0CF8">
      <w:pPr>
        <w:pStyle w:val="ListParagraph"/>
        <w:numPr>
          <w:ilvl w:val="0"/>
          <w:numId w:val="38"/>
        </w:numPr>
        <w:ind w:left="720"/>
      </w:pPr>
      <w:r w:rsidRPr="00326FFA">
        <w:t xml:space="preserve">NM Brain Injury Services Fund Program. Available on website: </w:t>
      </w:r>
      <w:hyperlink r:id="rId20" w:history="1">
        <w:r w:rsidRPr="00326FFA">
          <w:rPr>
            <w:rStyle w:val="Hyperlink"/>
          </w:rPr>
          <w:t>https://www.hsd.state.nm.us/lookingforassistance/brain-injury/</w:t>
        </w:r>
      </w:hyperlink>
      <w:r>
        <w:rPr>
          <w:sz w:val="23"/>
          <w:szCs w:val="23"/>
        </w:rPr>
        <w:t xml:space="preserve"> </w:t>
      </w:r>
    </w:p>
    <w:p w14:paraId="5DA84CFB" w14:textId="77777777" w:rsidR="00756ECF" w:rsidRPr="003B0EB5" w:rsidRDefault="00756ECF" w:rsidP="00756ECF">
      <w:pPr>
        <w:pStyle w:val="ListParagraph"/>
      </w:pPr>
    </w:p>
    <w:p w14:paraId="1C9E1D97" w14:textId="77777777" w:rsidR="00756ECF" w:rsidRDefault="00756ECF" w:rsidP="001A0CF8">
      <w:pPr>
        <w:pStyle w:val="ListParagraph"/>
        <w:numPr>
          <w:ilvl w:val="0"/>
          <w:numId w:val="38"/>
        </w:numPr>
        <w:ind w:left="720"/>
      </w:pPr>
      <w:r w:rsidRPr="003B0EB5">
        <w:t xml:space="preserve">8.326.10 Brain Injury New Mexico Administrative Code (NMAC). Available on website: </w:t>
      </w:r>
      <w:hyperlink r:id="rId21" w:history="1">
        <w:r w:rsidRPr="00C31D4C">
          <w:rPr>
            <w:rStyle w:val="Hyperlink"/>
          </w:rPr>
          <w:t>https://www.hsd.state.nm.us/providers/rules-nm-administrative-code/</w:t>
        </w:r>
      </w:hyperlink>
      <w:r>
        <w:t xml:space="preserve"> </w:t>
      </w:r>
    </w:p>
    <w:p w14:paraId="78E1EC9D" w14:textId="77777777" w:rsidR="00756ECF" w:rsidRPr="003B0EB5" w:rsidRDefault="00756ECF" w:rsidP="00756ECF"/>
    <w:p w14:paraId="0E3F3D2C" w14:textId="77777777" w:rsidR="00756ECF" w:rsidRPr="003B0EB5" w:rsidRDefault="00756ECF" w:rsidP="001A0CF8">
      <w:pPr>
        <w:pStyle w:val="Default"/>
        <w:numPr>
          <w:ilvl w:val="0"/>
          <w:numId w:val="38"/>
        </w:numPr>
        <w:ind w:left="720"/>
        <w:rPr>
          <w:color w:val="auto"/>
        </w:rPr>
      </w:pPr>
      <w:r w:rsidRPr="003B0EB5">
        <w:rPr>
          <w:color w:val="auto"/>
        </w:rPr>
        <w:t xml:space="preserve">Draft Brain Injury Services Fund Service Standards.  Available upon request. </w:t>
      </w:r>
    </w:p>
    <w:p w14:paraId="2B1A7775" w14:textId="77777777" w:rsidR="00756ECF" w:rsidRPr="003B0EB5" w:rsidRDefault="00756ECF" w:rsidP="00756ECF">
      <w:pPr>
        <w:pStyle w:val="ListParagraph"/>
      </w:pPr>
    </w:p>
    <w:p w14:paraId="31659F5E" w14:textId="77777777" w:rsidR="00756ECF" w:rsidRPr="003B0EB5" w:rsidRDefault="00756ECF" w:rsidP="001A0CF8">
      <w:pPr>
        <w:pStyle w:val="Default"/>
        <w:numPr>
          <w:ilvl w:val="0"/>
          <w:numId w:val="38"/>
        </w:numPr>
        <w:ind w:left="720"/>
        <w:rPr>
          <w:color w:val="0000FF"/>
        </w:rPr>
      </w:pPr>
      <w:r w:rsidRPr="003B0EB5">
        <w:t xml:space="preserve">Procurement Code NMSA 1978, Section 13. Available on website: </w:t>
      </w:r>
      <w:hyperlink r:id="rId22" w:anchor="!fragment//BQCwhgziBcwMYgK4DsDWszIQewE4BUBTADwBdoByCgSgBpltTCIBFRQ3AT0otokLC4EbDtyp8BQkAGU8pAELcASgFEAMioBqAQQByAYRW1SYAEbRS2ONWpA" w:history="1">
        <w:r w:rsidRPr="003B0EB5">
          <w:rPr>
            <w:rStyle w:val="Hyperlink"/>
          </w:rPr>
          <w:t>Chapter 13 - Public Purchases and Property - NMOneSource.com</w:t>
        </w:r>
      </w:hyperlink>
    </w:p>
    <w:p w14:paraId="229FA727" w14:textId="77777777" w:rsidR="00756ECF" w:rsidRPr="003B0EB5" w:rsidRDefault="00756ECF" w:rsidP="00756ECF">
      <w:pPr>
        <w:pStyle w:val="ListParagraph"/>
        <w:rPr>
          <w:color w:val="0000FF"/>
        </w:rPr>
      </w:pPr>
    </w:p>
    <w:p w14:paraId="61DC3A04" w14:textId="77777777" w:rsidR="00756ECF" w:rsidRPr="003B0EB5" w:rsidRDefault="00756ECF" w:rsidP="001A0CF8">
      <w:pPr>
        <w:pStyle w:val="Default"/>
        <w:numPr>
          <w:ilvl w:val="0"/>
          <w:numId w:val="38"/>
        </w:numPr>
        <w:ind w:left="720"/>
        <w:rPr>
          <w:color w:val="0000FF"/>
        </w:rPr>
      </w:pPr>
      <w:r w:rsidRPr="003B0EB5">
        <w:t xml:space="preserve">Procurement Regulations, NMAC 1.4.1. A copy may be obtained from the following web site address: </w:t>
      </w:r>
      <w:hyperlink r:id="rId23" w:history="1">
        <w:r w:rsidRPr="003B0EB5">
          <w:rPr>
            <w:rStyle w:val="Hyperlink"/>
          </w:rPr>
          <w:t>Microsoft Word - 1 4 1 NMAC</w:t>
        </w:r>
      </w:hyperlink>
    </w:p>
    <w:p w14:paraId="1263CC40" w14:textId="77777777" w:rsidR="003D4D6F" w:rsidRDefault="003D4D6F" w:rsidP="003D4D6F">
      <w:pPr>
        <w:pStyle w:val="Default"/>
        <w:rPr>
          <w:color w:val="0000FF"/>
        </w:rPr>
      </w:pPr>
    </w:p>
    <w:p w14:paraId="17EEC426" w14:textId="77777777" w:rsidR="00C5264A" w:rsidRDefault="00C5264A" w:rsidP="003D4D6F">
      <w:pPr>
        <w:pStyle w:val="Default"/>
        <w:rPr>
          <w:color w:val="0000FF"/>
        </w:rPr>
      </w:pPr>
    </w:p>
    <w:p w14:paraId="2DCE25A2" w14:textId="77777777" w:rsidR="00C5264A" w:rsidRDefault="00C5264A" w:rsidP="003D4D6F">
      <w:pPr>
        <w:pStyle w:val="Default"/>
        <w:rPr>
          <w:color w:val="0000FF"/>
        </w:rPr>
      </w:pPr>
    </w:p>
    <w:p w14:paraId="725D6AF6" w14:textId="77777777" w:rsidR="00C5264A" w:rsidRDefault="00C5264A" w:rsidP="003D4D6F">
      <w:pPr>
        <w:pStyle w:val="Default"/>
        <w:rPr>
          <w:color w:val="0000FF"/>
        </w:rPr>
      </w:pPr>
    </w:p>
    <w:p w14:paraId="53EBD9FD" w14:textId="77777777" w:rsidR="00C5264A" w:rsidRDefault="00C5264A" w:rsidP="003D4D6F">
      <w:pPr>
        <w:pStyle w:val="Default"/>
        <w:rPr>
          <w:color w:val="0000FF"/>
        </w:rPr>
      </w:pPr>
    </w:p>
    <w:p w14:paraId="68E1B762" w14:textId="77777777" w:rsidR="00C5264A" w:rsidRDefault="00C5264A" w:rsidP="003D4D6F">
      <w:pPr>
        <w:pStyle w:val="Default"/>
        <w:rPr>
          <w:color w:val="0000FF"/>
        </w:rPr>
      </w:pPr>
    </w:p>
    <w:p w14:paraId="282A28FD" w14:textId="77777777" w:rsidR="00C5264A" w:rsidRDefault="00C5264A" w:rsidP="003D4D6F">
      <w:pPr>
        <w:pStyle w:val="Default"/>
        <w:rPr>
          <w:color w:val="0000FF"/>
        </w:rPr>
      </w:pPr>
    </w:p>
    <w:p w14:paraId="3DD08AA8" w14:textId="77777777" w:rsidR="00C5264A" w:rsidRDefault="00C5264A" w:rsidP="003D4D6F">
      <w:pPr>
        <w:pStyle w:val="Default"/>
        <w:rPr>
          <w:color w:val="0000FF"/>
        </w:rPr>
      </w:pPr>
    </w:p>
    <w:p w14:paraId="219F6F05" w14:textId="77777777" w:rsidR="00C5264A" w:rsidRDefault="00C5264A" w:rsidP="003D4D6F">
      <w:pPr>
        <w:pStyle w:val="Default"/>
        <w:rPr>
          <w:color w:val="0000FF"/>
        </w:rPr>
      </w:pPr>
    </w:p>
    <w:p w14:paraId="30F00F23" w14:textId="77777777" w:rsidR="00C5264A" w:rsidRPr="003B0EB5" w:rsidRDefault="00C5264A" w:rsidP="003D4D6F">
      <w:pPr>
        <w:pStyle w:val="Default"/>
        <w:rPr>
          <w:color w:val="0000FF"/>
        </w:rPr>
      </w:pPr>
    </w:p>
    <w:p w14:paraId="383A9D27" w14:textId="02F5BB86" w:rsidR="000074FD" w:rsidRPr="00735B95" w:rsidRDefault="000074FD" w:rsidP="00126C5C">
      <w:pPr>
        <w:pStyle w:val="Heading1"/>
        <w:jc w:val="left"/>
        <w:rPr>
          <w:rFonts w:cs="Times New Roman"/>
        </w:rPr>
      </w:pPr>
      <w:bookmarkStart w:id="28" w:name="_Toc224553930"/>
      <w:r w:rsidRPr="00735B95">
        <w:rPr>
          <w:rFonts w:cs="Times New Roman"/>
        </w:rPr>
        <w:lastRenderedPageBreak/>
        <w:t>II. CONDITIONS GOVERNING THE PROCUREMENT</w:t>
      </w:r>
      <w:bookmarkEnd w:id="26"/>
      <w:bookmarkEnd w:id="27"/>
      <w:bookmarkEnd w:id="28"/>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582122">
      <w:pPr>
        <w:pStyle w:val="Heading2"/>
        <w:numPr>
          <w:ilvl w:val="0"/>
          <w:numId w:val="9"/>
        </w:numPr>
        <w:ind w:left="360"/>
        <w:rPr>
          <w:rFonts w:cs="Times New Roman"/>
          <w:i w:val="0"/>
        </w:rPr>
      </w:pPr>
      <w:bookmarkStart w:id="29" w:name="_Toc377565310"/>
      <w:bookmarkStart w:id="30" w:name="_Toc112682170"/>
      <w:bookmarkStart w:id="31" w:name="_Toc224553931"/>
      <w:r w:rsidRPr="00735B95">
        <w:rPr>
          <w:rFonts w:cs="Times New Roman"/>
          <w:i w:val="0"/>
        </w:rPr>
        <w:t>SEQUENCE OF EVENTS</w:t>
      </w:r>
      <w:bookmarkEnd w:id="29"/>
      <w:bookmarkEnd w:id="30"/>
      <w:bookmarkEnd w:id="31"/>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10697EEF"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000074FD">
        <w:trPr>
          <w:jc w:val="center"/>
        </w:trPr>
        <w:tc>
          <w:tcPr>
            <w:tcW w:w="3192" w:type="dxa"/>
          </w:tcPr>
          <w:p w14:paraId="0CB1E834" w14:textId="77777777" w:rsidR="000074FD" w:rsidRPr="00735B95" w:rsidRDefault="000074FD" w:rsidP="000074FD">
            <w:pPr>
              <w:rPr>
                <w:b/>
              </w:rPr>
            </w:pPr>
            <w:r w:rsidRPr="00735B95">
              <w:rPr>
                <w:b/>
              </w:rPr>
              <w:t>Action</w:t>
            </w:r>
          </w:p>
        </w:tc>
        <w:tc>
          <w:tcPr>
            <w:tcW w:w="2526" w:type="dxa"/>
          </w:tcPr>
          <w:p w14:paraId="2025DA13" w14:textId="77777777" w:rsidR="000074FD" w:rsidRPr="00735B95" w:rsidRDefault="000074FD" w:rsidP="009A19E2">
            <w:pPr>
              <w:ind w:left="75"/>
              <w:rPr>
                <w:b/>
              </w:rPr>
            </w:pPr>
            <w:r w:rsidRPr="00735B95">
              <w:rPr>
                <w:b/>
              </w:rPr>
              <w:t>Responsible Party</w:t>
            </w:r>
          </w:p>
        </w:tc>
        <w:tc>
          <w:tcPr>
            <w:tcW w:w="3192" w:type="dxa"/>
          </w:tcPr>
          <w:p w14:paraId="672BD3CE" w14:textId="77777777" w:rsidR="00436C5A" w:rsidRPr="00735B95" w:rsidRDefault="000074FD" w:rsidP="00436C5A">
            <w:pPr>
              <w:jc w:val="center"/>
              <w:rPr>
                <w:b/>
              </w:rPr>
            </w:pPr>
            <w:r w:rsidRPr="00735B95">
              <w:rPr>
                <w:b/>
              </w:rPr>
              <w:t>Due Dates</w:t>
            </w:r>
          </w:p>
          <w:p w14:paraId="17697BED" w14:textId="312B73B4" w:rsidR="000074FD" w:rsidRPr="00735B95" w:rsidRDefault="000074FD" w:rsidP="00F21B96">
            <w:pPr>
              <w:rPr>
                <w:sz w:val="18"/>
                <w:szCs w:val="18"/>
              </w:rPr>
            </w:pPr>
          </w:p>
        </w:tc>
      </w:tr>
      <w:tr w:rsidR="000074FD" w:rsidRPr="00735B95" w14:paraId="7F5B1BE4" w14:textId="77777777" w:rsidTr="000074FD">
        <w:trPr>
          <w:jc w:val="center"/>
        </w:trPr>
        <w:tc>
          <w:tcPr>
            <w:tcW w:w="3192" w:type="dxa"/>
          </w:tcPr>
          <w:p w14:paraId="2BF8557D" w14:textId="77777777" w:rsidR="000074FD" w:rsidRPr="00735B95" w:rsidRDefault="000074FD" w:rsidP="00894DB7">
            <w:pPr>
              <w:ind w:left="477" w:hanging="360"/>
            </w:pPr>
            <w:r w:rsidRPr="00735B95">
              <w:t>1.  Issue RFP</w:t>
            </w:r>
          </w:p>
        </w:tc>
        <w:tc>
          <w:tcPr>
            <w:tcW w:w="2526" w:type="dxa"/>
          </w:tcPr>
          <w:p w14:paraId="70F45E6B" w14:textId="552C4985" w:rsidR="000074FD" w:rsidRPr="00735B95" w:rsidRDefault="00D06D6A" w:rsidP="009A19E2">
            <w:pPr>
              <w:ind w:left="75"/>
            </w:pPr>
            <w:r>
              <w:t>HCA</w:t>
            </w:r>
            <w:r w:rsidR="00395355">
              <w:t>/HCA</w:t>
            </w:r>
          </w:p>
        </w:tc>
        <w:tc>
          <w:tcPr>
            <w:tcW w:w="3192" w:type="dxa"/>
          </w:tcPr>
          <w:p w14:paraId="69D7300C" w14:textId="386C70D6" w:rsidR="000074FD" w:rsidRPr="00B836A8" w:rsidRDefault="002058DD" w:rsidP="000074FD">
            <w:r>
              <w:t>April 5, 2026</w:t>
            </w:r>
          </w:p>
        </w:tc>
      </w:tr>
      <w:tr w:rsidR="000074FD" w:rsidRPr="00735B95" w14:paraId="3BCCB729" w14:textId="77777777" w:rsidTr="000074FD">
        <w:trPr>
          <w:jc w:val="center"/>
        </w:trPr>
        <w:tc>
          <w:tcPr>
            <w:tcW w:w="3192" w:type="dxa"/>
          </w:tcPr>
          <w:p w14:paraId="6549EA5E" w14:textId="77777777" w:rsidR="000074FD" w:rsidRPr="00735B95" w:rsidRDefault="000074FD" w:rsidP="005E7C76">
            <w:pPr>
              <w:ind w:left="477" w:hanging="360"/>
            </w:pPr>
            <w:r w:rsidRPr="00735B95">
              <w:t>2</w:t>
            </w:r>
            <w:proofErr w:type="gramStart"/>
            <w:r w:rsidRPr="00735B95">
              <w:t xml:space="preserve">.  </w:t>
            </w:r>
            <w:r w:rsidR="005E7C76" w:rsidRPr="00735B95">
              <w:t>Acknowledgement</w:t>
            </w:r>
            <w:proofErr w:type="gramEnd"/>
            <w:r w:rsidR="005E7C76" w:rsidRPr="00735B95">
              <w:t xml:space="preserve"> of Receipt Form</w:t>
            </w:r>
          </w:p>
        </w:tc>
        <w:tc>
          <w:tcPr>
            <w:tcW w:w="2526" w:type="dxa"/>
          </w:tcPr>
          <w:p w14:paraId="5FB111C1" w14:textId="77777777" w:rsidR="000074FD" w:rsidRPr="00735B95" w:rsidRDefault="00D801F3" w:rsidP="009A19E2">
            <w:pPr>
              <w:ind w:left="75"/>
            </w:pPr>
            <w:r w:rsidRPr="00735B95">
              <w:t>Potential Offerors</w:t>
            </w:r>
          </w:p>
        </w:tc>
        <w:tc>
          <w:tcPr>
            <w:tcW w:w="3192" w:type="dxa"/>
          </w:tcPr>
          <w:p w14:paraId="270311C0" w14:textId="0CBEF8E3" w:rsidR="000074FD" w:rsidRPr="00B836A8" w:rsidRDefault="00E84D5D" w:rsidP="00DD31A2">
            <w:r>
              <w:t xml:space="preserve">April </w:t>
            </w:r>
            <w:r w:rsidR="002058DD">
              <w:t>15</w:t>
            </w:r>
            <w:r w:rsidR="00600577" w:rsidRPr="00B836A8">
              <w:t>, 2026</w:t>
            </w:r>
          </w:p>
        </w:tc>
      </w:tr>
      <w:tr w:rsidR="000074FD" w:rsidRPr="00735B95" w14:paraId="77877B70" w14:textId="77777777" w:rsidTr="000074FD">
        <w:trPr>
          <w:jc w:val="center"/>
        </w:trPr>
        <w:tc>
          <w:tcPr>
            <w:tcW w:w="3192" w:type="dxa"/>
          </w:tcPr>
          <w:p w14:paraId="379B7384" w14:textId="77777777" w:rsidR="000074FD" w:rsidRPr="00735B95" w:rsidRDefault="000074FD" w:rsidP="00894DB7">
            <w:pPr>
              <w:ind w:left="477" w:hanging="360"/>
            </w:pPr>
            <w:r w:rsidRPr="00735B95">
              <w:t>3</w:t>
            </w:r>
            <w:proofErr w:type="gramStart"/>
            <w:r w:rsidRPr="00735B95">
              <w:t>.  Pre</w:t>
            </w:r>
            <w:proofErr w:type="gramEnd"/>
            <w:r w:rsidRPr="00735B95">
              <w:t>-Proposal Conference</w:t>
            </w:r>
          </w:p>
        </w:tc>
        <w:tc>
          <w:tcPr>
            <w:tcW w:w="2526" w:type="dxa"/>
          </w:tcPr>
          <w:p w14:paraId="61AB5DB3" w14:textId="77777777" w:rsidR="000074FD" w:rsidRPr="00735B95" w:rsidRDefault="009A19E2" w:rsidP="009A19E2">
            <w:pPr>
              <w:ind w:left="75"/>
            </w:pPr>
            <w:r w:rsidRPr="00735B95">
              <w:t>Agency</w:t>
            </w:r>
          </w:p>
        </w:tc>
        <w:tc>
          <w:tcPr>
            <w:tcW w:w="3192" w:type="dxa"/>
          </w:tcPr>
          <w:p w14:paraId="06369890" w14:textId="18C91C40" w:rsidR="000074FD" w:rsidRPr="00B836A8" w:rsidRDefault="00E84D5D" w:rsidP="000074FD">
            <w:r>
              <w:t xml:space="preserve">April </w:t>
            </w:r>
            <w:r w:rsidR="002058DD">
              <w:t>15</w:t>
            </w:r>
            <w:r w:rsidR="00600577" w:rsidRPr="00B836A8">
              <w:t>, 2026</w:t>
            </w:r>
          </w:p>
        </w:tc>
      </w:tr>
      <w:tr w:rsidR="000074FD" w:rsidRPr="00735B95" w14:paraId="45C67270" w14:textId="77777777" w:rsidTr="000074FD">
        <w:trPr>
          <w:jc w:val="center"/>
        </w:trPr>
        <w:tc>
          <w:tcPr>
            <w:tcW w:w="3192" w:type="dxa"/>
          </w:tcPr>
          <w:p w14:paraId="2397818F" w14:textId="5E511BAD" w:rsidR="000074FD" w:rsidRPr="00735B95" w:rsidRDefault="000074FD" w:rsidP="00894DB7">
            <w:pPr>
              <w:ind w:left="477" w:hanging="360"/>
            </w:pPr>
            <w:r w:rsidRPr="00735B95">
              <w:t>4</w:t>
            </w:r>
            <w:proofErr w:type="gramStart"/>
            <w:r w:rsidRPr="00735B95">
              <w:t>.  Deadline</w:t>
            </w:r>
            <w:proofErr w:type="gramEnd"/>
            <w:r w:rsidRPr="00735B95">
              <w:t xml:space="preserve"> to submit </w:t>
            </w:r>
          </w:p>
          <w:p w14:paraId="065206D2" w14:textId="53137F96" w:rsidR="000074FD" w:rsidRPr="00735B95" w:rsidRDefault="000074FD" w:rsidP="00894DB7">
            <w:pPr>
              <w:ind w:left="477" w:hanging="360"/>
            </w:pPr>
            <w:r w:rsidRPr="00735B95">
              <w:t xml:space="preserve">     </w:t>
            </w:r>
            <w:r w:rsidR="00C35B36">
              <w:t xml:space="preserve">Written </w:t>
            </w:r>
            <w:r w:rsidRPr="00735B95">
              <w:t>Questions</w:t>
            </w:r>
          </w:p>
        </w:tc>
        <w:tc>
          <w:tcPr>
            <w:tcW w:w="2526" w:type="dxa"/>
          </w:tcPr>
          <w:p w14:paraId="13DC5ECA" w14:textId="77777777" w:rsidR="000074FD" w:rsidRPr="00735B95" w:rsidRDefault="000074FD" w:rsidP="009A19E2">
            <w:pPr>
              <w:ind w:left="75"/>
            </w:pPr>
            <w:r w:rsidRPr="00735B95">
              <w:t>Potential Offerors</w:t>
            </w:r>
          </w:p>
        </w:tc>
        <w:tc>
          <w:tcPr>
            <w:tcW w:w="3192" w:type="dxa"/>
          </w:tcPr>
          <w:p w14:paraId="082D1D37" w14:textId="023CC0AA" w:rsidR="000074FD" w:rsidRPr="00B836A8" w:rsidRDefault="00E84D5D" w:rsidP="000074FD">
            <w:r>
              <w:t xml:space="preserve">April </w:t>
            </w:r>
            <w:r w:rsidR="002058DD">
              <w:t>17</w:t>
            </w:r>
            <w:r w:rsidR="00600577" w:rsidRPr="00B836A8">
              <w:t>, 2026</w:t>
            </w:r>
          </w:p>
        </w:tc>
      </w:tr>
      <w:tr w:rsidR="000074FD" w:rsidRPr="00735B95" w14:paraId="65D14854" w14:textId="77777777" w:rsidTr="000074FD">
        <w:trPr>
          <w:jc w:val="center"/>
        </w:trPr>
        <w:tc>
          <w:tcPr>
            <w:tcW w:w="3192" w:type="dxa"/>
          </w:tcPr>
          <w:p w14:paraId="69211A03" w14:textId="77777777" w:rsidR="000074FD" w:rsidRPr="00735B95" w:rsidRDefault="000074FD" w:rsidP="00894DB7">
            <w:pPr>
              <w:ind w:left="477" w:hanging="360"/>
            </w:pPr>
            <w:r w:rsidRPr="00735B95">
              <w:t>5</w:t>
            </w:r>
            <w:proofErr w:type="gramStart"/>
            <w:r w:rsidRPr="00735B95">
              <w:t>.  Response</w:t>
            </w:r>
            <w:proofErr w:type="gramEnd"/>
            <w:r w:rsidRPr="00735B95">
              <w:t xml:space="preserve"> to Written </w:t>
            </w:r>
          </w:p>
          <w:p w14:paraId="35EFD170" w14:textId="77777777" w:rsidR="000074FD" w:rsidRPr="00735B95" w:rsidRDefault="000074FD" w:rsidP="00894DB7">
            <w:pPr>
              <w:ind w:left="477" w:hanging="360"/>
            </w:pPr>
            <w:r w:rsidRPr="00735B95">
              <w:t xml:space="preserve">     Questions</w:t>
            </w:r>
          </w:p>
        </w:tc>
        <w:tc>
          <w:tcPr>
            <w:tcW w:w="2526" w:type="dxa"/>
          </w:tcPr>
          <w:p w14:paraId="4C428230" w14:textId="77777777" w:rsidR="000074FD" w:rsidRPr="00735B95" w:rsidRDefault="000074FD" w:rsidP="009A19E2">
            <w:pPr>
              <w:ind w:left="75"/>
            </w:pPr>
            <w:r w:rsidRPr="00735B95">
              <w:t>Procurement Manager</w:t>
            </w:r>
          </w:p>
        </w:tc>
        <w:tc>
          <w:tcPr>
            <w:tcW w:w="3192" w:type="dxa"/>
          </w:tcPr>
          <w:p w14:paraId="2E8956BC" w14:textId="6D9CD10F" w:rsidR="000074FD" w:rsidRPr="00B836A8" w:rsidRDefault="00E412AA" w:rsidP="000074FD">
            <w:r>
              <w:t xml:space="preserve">April </w:t>
            </w:r>
            <w:r w:rsidR="002058DD">
              <w:t>21</w:t>
            </w:r>
            <w:r w:rsidR="0076766A" w:rsidRPr="00B836A8">
              <w:t>, 2026</w:t>
            </w:r>
          </w:p>
        </w:tc>
      </w:tr>
      <w:tr w:rsidR="000074FD" w:rsidRPr="00735B95" w14:paraId="43A620F0" w14:textId="77777777" w:rsidTr="000074FD">
        <w:trPr>
          <w:jc w:val="center"/>
        </w:trPr>
        <w:tc>
          <w:tcPr>
            <w:tcW w:w="3192" w:type="dxa"/>
          </w:tcPr>
          <w:p w14:paraId="28D0BD25" w14:textId="77777777" w:rsidR="000074FD" w:rsidRPr="00735B95" w:rsidRDefault="00C16422" w:rsidP="00894DB7">
            <w:pPr>
              <w:ind w:left="477" w:hanging="360"/>
              <w:rPr>
                <w:b/>
                <w:i/>
              </w:rPr>
            </w:pPr>
            <w:r w:rsidRPr="00735B95">
              <w:rPr>
                <w:b/>
                <w:i/>
              </w:rPr>
              <w:t>6</w:t>
            </w:r>
            <w:proofErr w:type="gramStart"/>
            <w:r w:rsidR="000074FD" w:rsidRPr="00735B95">
              <w:rPr>
                <w:b/>
                <w:i/>
              </w:rPr>
              <w:t>.  Submission</w:t>
            </w:r>
            <w:proofErr w:type="gramEnd"/>
            <w:r w:rsidR="000074FD" w:rsidRPr="00735B95">
              <w:rPr>
                <w:b/>
                <w:i/>
              </w:rPr>
              <w:t xml:space="preserve"> of Proposal</w:t>
            </w:r>
          </w:p>
        </w:tc>
        <w:tc>
          <w:tcPr>
            <w:tcW w:w="2526" w:type="dxa"/>
          </w:tcPr>
          <w:p w14:paraId="6AF50D3B" w14:textId="77777777" w:rsidR="000074FD" w:rsidRPr="00735B95" w:rsidRDefault="000074FD" w:rsidP="009A19E2">
            <w:pPr>
              <w:ind w:left="75"/>
              <w:rPr>
                <w:b/>
                <w:i/>
              </w:rPr>
            </w:pPr>
            <w:r w:rsidRPr="00735B95">
              <w:rPr>
                <w:b/>
                <w:i/>
              </w:rPr>
              <w:t>Potential Offerors</w:t>
            </w:r>
          </w:p>
        </w:tc>
        <w:tc>
          <w:tcPr>
            <w:tcW w:w="3192" w:type="dxa"/>
          </w:tcPr>
          <w:p w14:paraId="560973A3" w14:textId="63CE3A04" w:rsidR="000074FD" w:rsidRPr="00B836A8" w:rsidRDefault="002058DD" w:rsidP="002804EC">
            <w:pPr>
              <w:rPr>
                <w:b/>
                <w:i/>
              </w:rPr>
            </w:pPr>
            <w:r>
              <w:rPr>
                <w:b/>
                <w:i/>
              </w:rPr>
              <w:t>May 1, 2026</w:t>
            </w:r>
          </w:p>
        </w:tc>
      </w:tr>
      <w:tr w:rsidR="000074FD" w:rsidRPr="00735B95" w14:paraId="49A16B1D" w14:textId="77777777" w:rsidTr="000074FD">
        <w:trPr>
          <w:jc w:val="center"/>
        </w:trPr>
        <w:tc>
          <w:tcPr>
            <w:tcW w:w="3192" w:type="dxa"/>
          </w:tcPr>
          <w:p w14:paraId="574A602B" w14:textId="77777777" w:rsidR="000074FD" w:rsidRPr="00735B95" w:rsidRDefault="00C16422" w:rsidP="00894DB7">
            <w:pPr>
              <w:ind w:left="477" w:hanging="360"/>
            </w:pPr>
            <w:r w:rsidRPr="00735B95">
              <w:t>7</w:t>
            </w:r>
            <w:r w:rsidR="00F21B96" w:rsidRPr="00735B95">
              <w:t>.</w:t>
            </w:r>
            <w:r w:rsidR="004A6110" w:rsidRPr="00735B95">
              <w:rPr>
                <w:vertAlign w:val="superscript"/>
              </w:rPr>
              <w:t>*</w:t>
            </w:r>
            <w:r w:rsidR="000074FD" w:rsidRPr="00735B95">
              <w:t xml:space="preserve"> Proposal Evaluation</w:t>
            </w:r>
          </w:p>
        </w:tc>
        <w:tc>
          <w:tcPr>
            <w:tcW w:w="2526" w:type="dxa"/>
          </w:tcPr>
          <w:p w14:paraId="5B582850" w14:textId="77777777" w:rsidR="000074FD" w:rsidRPr="00735B95" w:rsidRDefault="00E55E45" w:rsidP="009A19E2">
            <w:pPr>
              <w:ind w:left="75"/>
            </w:pPr>
            <w:r w:rsidRPr="00735B95">
              <w:t>Evaluation Committee</w:t>
            </w:r>
          </w:p>
        </w:tc>
        <w:tc>
          <w:tcPr>
            <w:tcW w:w="3192" w:type="dxa"/>
          </w:tcPr>
          <w:p w14:paraId="600F64F8" w14:textId="349F09FB" w:rsidR="000074FD" w:rsidRPr="00B836A8" w:rsidRDefault="002058DD" w:rsidP="00B10619">
            <w:r>
              <w:t>May 4, 2026 - May 8, 2026</w:t>
            </w:r>
          </w:p>
        </w:tc>
      </w:tr>
      <w:tr w:rsidR="00E55E45" w:rsidRPr="00735B95" w14:paraId="25A5A049" w14:textId="77777777" w:rsidTr="000074FD">
        <w:trPr>
          <w:jc w:val="center"/>
        </w:trPr>
        <w:tc>
          <w:tcPr>
            <w:tcW w:w="3192" w:type="dxa"/>
          </w:tcPr>
          <w:p w14:paraId="50971C63" w14:textId="77777777" w:rsidR="00E55E45" w:rsidRPr="00735B95" w:rsidRDefault="00C16422" w:rsidP="00894DB7">
            <w:pPr>
              <w:ind w:left="477" w:hanging="360"/>
            </w:pPr>
            <w:r w:rsidRPr="00735B95">
              <w:t>8</w:t>
            </w:r>
            <w:r w:rsidR="00E55E45" w:rsidRPr="00735B95">
              <w:t>.</w:t>
            </w:r>
            <w:r w:rsidR="004A6110" w:rsidRPr="00735B95">
              <w:rPr>
                <w:vertAlign w:val="superscript"/>
              </w:rPr>
              <w:t>*</w:t>
            </w:r>
            <w:r w:rsidR="00BE19D6" w:rsidRPr="00735B95">
              <w:t xml:space="preserve"> </w:t>
            </w:r>
            <w:r w:rsidR="00E55E45" w:rsidRPr="00735B95">
              <w:t>Selection of Finalists</w:t>
            </w:r>
          </w:p>
        </w:tc>
        <w:tc>
          <w:tcPr>
            <w:tcW w:w="2526" w:type="dxa"/>
          </w:tcPr>
          <w:p w14:paraId="5028EE89" w14:textId="77777777" w:rsidR="00E55E45" w:rsidRPr="00735B95" w:rsidRDefault="00E55E45" w:rsidP="009A19E2">
            <w:pPr>
              <w:ind w:left="75"/>
            </w:pPr>
            <w:r w:rsidRPr="00735B95">
              <w:t>Evaluation Committee</w:t>
            </w:r>
          </w:p>
        </w:tc>
        <w:tc>
          <w:tcPr>
            <w:tcW w:w="3192" w:type="dxa"/>
          </w:tcPr>
          <w:p w14:paraId="4D53DF2D" w14:textId="6C1BB7D1" w:rsidR="00E55E45" w:rsidRPr="00B836A8" w:rsidRDefault="002058DD" w:rsidP="002804EC">
            <w:r>
              <w:t>May 11, 2026</w:t>
            </w:r>
          </w:p>
        </w:tc>
      </w:tr>
      <w:tr w:rsidR="00E55E45" w:rsidRPr="00735B95" w14:paraId="15CB3825" w14:textId="77777777" w:rsidTr="000074FD">
        <w:trPr>
          <w:jc w:val="center"/>
        </w:trPr>
        <w:tc>
          <w:tcPr>
            <w:tcW w:w="3192" w:type="dxa"/>
          </w:tcPr>
          <w:p w14:paraId="3B6DA628" w14:textId="5FF1701E" w:rsidR="00E55E45" w:rsidRPr="00735B95" w:rsidRDefault="007C22A1" w:rsidP="00894DB7">
            <w:pPr>
              <w:ind w:left="477" w:hanging="360"/>
            </w:pPr>
            <w:r>
              <w:t>9</w:t>
            </w:r>
            <w:r w:rsidRPr="00735B95">
              <w:t xml:space="preserve"> </w:t>
            </w:r>
            <w:r w:rsidR="004A6110" w:rsidRPr="00735B95">
              <w:rPr>
                <w:vertAlign w:val="superscript"/>
              </w:rPr>
              <w:t>*</w:t>
            </w:r>
            <w:r w:rsidR="009D6209" w:rsidRPr="00735B95">
              <w:t xml:space="preserve"> </w:t>
            </w:r>
            <w:r w:rsidR="008E4B56" w:rsidRPr="00735B95">
              <w:t>Oral Presentation(s)</w:t>
            </w:r>
          </w:p>
        </w:tc>
        <w:tc>
          <w:tcPr>
            <w:tcW w:w="2526" w:type="dxa"/>
          </w:tcPr>
          <w:p w14:paraId="788C1A4E" w14:textId="77777777" w:rsidR="00E55E45" w:rsidRPr="00735B95" w:rsidRDefault="00E55E45" w:rsidP="009A19E2">
            <w:pPr>
              <w:ind w:left="75"/>
            </w:pPr>
            <w:r w:rsidRPr="00735B95">
              <w:t>Finalist Offerors</w:t>
            </w:r>
          </w:p>
        </w:tc>
        <w:tc>
          <w:tcPr>
            <w:tcW w:w="3192" w:type="dxa"/>
          </w:tcPr>
          <w:p w14:paraId="31DA1102" w14:textId="3EE13371" w:rsidR="00E55E45" w:rsidRPr="00B836A8" w:rsidRDefault="002058DD" w:rsidP="007C22A1">
            <w:r>
              <w:t>May 13, 2026</w:t>
            </w:r>
          </w:p>
        </w:tc>
      </w:tr>
      <w:tr w:rsidR="007C22A1" w:rsidRPr="00735B95" w14:paraId="1D58204A" w14:textId="77777777" w:rsidTr="007C22A1">
        <w:trPr>
          <w:jc w:val="center"/>
        </w:trPr>
        <w:tc>
          <w:tcPr>
            <w:tcW w:w="3192" w:type="dxa"/>
          </w:tcPr>
          <w:p w14:paraId="14E4F12F" w14:textId="3B4BDF25" w:rsidR="007C22A1" w:rsidRPr="00735B95" w:rsidRDefault="007C22A1" w:rsidP="007C22A1">
            <w:pPr>
              <w:ind w:left="477" w:hanging="360"/>
            </w:pPr>
            <w:r>
              <w:t>10</w:t>
            </w:r>
            <w:r w:rsidRPr="00735B95">
              <w:t>.</w:t>
            </w:r>
            <w:r w:rsidRPr="00735B95">
              <w:rPr>
                <w:vertAlign w:val="superscript"/>
              </w:rPr>
              <w:t>*</w:t>
            </w:r>
            <w:r w:rsidRPr="00735B95">
              <w:t xml:space="preserve"> Best and Final Offers </w:t>
            </w:r>
          </w:p>
        </w:tc>
        <w:tc>
          <w:tcPr>
            <w:tcW w:w="2526" w:type="dxa"/>
          </w:tcPr>
          <w:p w14:paraId="2E0551EC" w14:textId="77777777" w:rsidR="007C22A1" w:rsidRPr="00735B95" w:rsidRDefault="007C22A1" w:rsidP="007C22A1">
            <w:pPr>
              <w:ind w:left="75"/>
            </w:pPr>
            <w:r w:rsidRPr="00735B95">
              <w:t>Finalist Offerors</w:t>
            </w:r>
          </w:p>
        </w:tc>
        <w:tc>
          <w:tcPr>
            <w:tcW w:w="3192" w:type="dxa"/>
          </w:tcPr>
          <w:p w14:paraId="1D2486E7" w14:textId="03C13E2A" w:rsidR="007C22A1" w:rsidRPr="00B836A8" w:rsidRDefault="002140A5" w:rsidP="007C22A1">
            <w:r w:rsidRPr="00B836A8">
              <w:t>TBA</w:t>
            </w:r>
          </w:p>
        </w:tc>
      </w:tr>
      <w:tr w:rsidR="00E55E45" w:rsidRPr="00735B95" w14:paraId="129EF607" w14:textId="77777777" w:rsidTr="000074FD">
        <w:trPr>
          <w:jc w:val="center"/>
        </w:trPr>
        <w:tc>
          <w:tcPr>
            <w:tcW w:w="3192" w:type="dxa"/>
          </w:tcPr>
          <w:p w14:paraId="3035A2AF" w14:textId="77777777" w:rsidR="00E55E45" w:rsidRPr="00735B95" w:rsidRDefault="00C16422" w:rsidP="00894DB7">
            <w:pPr>
              <w:ind w:left="477" w:hanging="360"/>
            </w:pPr>
            <w:r w:rsidRPr="00735B95">
              <w:t>11</w:t>
            </w:r>
            <w:r w:rsidR="00F21B96" w:rsidRPr="00735B95">
              <w:t>.</w:t>
            </w:r>
            <w:r w:rsidR="004A6110" w:rsidRPr="00735B95">
              <w:rPr>
                <w:vertAlign w:val="superscript"/>
              </w:rPr>
              <w:t>*</w:t>
            </w:r>
            <w:r w:rsidR="00E55E45" w:rsidRPr="00735B95">
              <w:t xml:space="preserve"> Finalize </w:t>
            </w:r>
            <w:r w:rsidR="00894DB7" w:rsidRPr="00735B95">
              <w:t>Contractual Agreements</w:t>
            </w:r>
          </w:p>
        </w:tc>
        <w:tc>
          <w:tcPr>
            <w:tcW w:w="2526" w:type="dxa"/>
          </w:tcPr>
          <w:p w14:paraId="14AED2BE" w14:textId="77777777" w:rsidR="00E55E45" w:rsidRPr="00735B95" w:rsidRDefault="009A19E2" w:rsidP="009A19E2">
            <w:pPr>
              <w:ind w:left="75"/>
            </w:pPr>
            <w:r w:rsidRPr="00735B95">
              <w:t>Agency</w:t>
            </w:r>
            <w:r w:rsidR="00E55E45" w:rsidRPr="00735B95">
              <w:t>/Finalist Offerors</w:t>
            </w:r>
          </w:p>
        </w:tc>
        <w:tc>
          <w:tcPr>
            <w:tcW w:w="3192" w:type="dxa"/>
          </w:tcPr>
          <w:p w14:paraId="11D77B39" w14:textId="59EAF4E4" w:rsidR="00E55E45" w:rsidRPr="00B836A8" w:rsidRDefault="00DB1429" w:rsidP="002804EC">
            <w:r>
              <w:t xml:space="preserve">May </w:t>
            </w:r>
            <w:r w:rsidR="00084319">
              <w:t>1</w:t>
            </w:r>
            <w:r w:rsidR="00344D27">
              <w:t>5</w:t>
            </w:r>
            <w:r w:rsidR="002140A5" w:rsidRPr="00B836A8">
              <w:t>, 2026</w:t>
            </w:r>
            <w:r w:rsidR="002058DD">
              <w:t xml:space="preserve"> - </w:t>
            </w:r>
            <w:r w:rsidR="00084319">
              <w:t>May 22</w:t>
            </w:r>
            <w:r w:rsidR="002140A5" w:rsidRPr="00B836A8">
              <w:t>,</w:t>
            </w:r>
            <w:r w:rsidR="002058DD">
              <w:t xml:space="preserve"> </w:t>
            </w:r>
            <w:r w:rsidR="002140A5" w:rsidRPr="00B836A8">
              <w:t>2026</w:t>
            </w:r>
          </w:p>
        </w:tc>
      </w:tr>
      <w:tr w:rsidR="00E55E45" w:rsidRPr="00735B95" w14:paraId="7908008E" w14:textId="77777777" w:rsidTr="000074FD">
        <w:trPr>
          <w:jc w:val="center"/>
        </w:trPr>
        <w:tc>
          <w:tcPr>
            <w:tcW w:w="3192" w:type="dxa"/>
          </w:tcPr>
          <w:p w14:paraId="7751267C" w14:textId="77777777" w:rsidR="00E55E45" w:rsidRPr="00735B95" w:rsidRDefault="00C16422" w:rsidP="00894DB7">
            <w:pPr>
              <w:ind w:left="477" w:hanging="360"/>
            </w:pPr>
            <w:r w:rsidRPr="00735B95">
              <w:t>12</w:t>
            </w:r>
            <w:r w:rsidR="00F21B96" w:rsidRPr="00735B95">
              <w:t>.</w:t>
            </w:r>
            <w:r w:rsidR="004A6110" w:rsidRPr="00735B95">
              <w:rPr>
                <w:vertAlign w:val="superscript"/>
              </w:rPr>
              <w:t>*</w:t>
            </w:r>
            <w:r w:rsidR="00E55E45" w:rsidRPr="00735B95">
              <w:t xml:space="preserve"> </w:t>
            </w:r>
            <w:r w:rsidR="00B41808" w:rsidRPr="00735B95">
              <w:t>Contract</w:t>
            </w:r>
            <w:r w:rsidR="00E55E45" w:rsidRPr="00735B95">
              <w:t xml:space="preserve"> Awards</w:t>
            </w:r>
          </w:p>
        </w:tc>
        <w:tc>
          <w:tcPr>
            <w:tcW w:w="2526" w:type="dxa"/>
          </w:tcPr>
          <w:p w14:paraId="7F3E48DF" w14:textId="77777777" w:rsidR="00E55E45" w:rsidRPr="00735B95" w:rsidRDefault="009A19E2" w:rsidP="009A19E2">
            <w:pPr>
              <w:ind w:left="75"/>
            </w:pPr>
            <w:r w:rsidRPr="00735B95">
              <w:t>Agency</w:t>
            </w:r>
            <w:r w:rsidR="00E55E45" w:rsidRPr="00735B95">
              <w:t>/ Finalist Offerors</w:t>
            </w:r>
          </w:p>
        </w:tc>
        <w:tc>
          <w:tcPr>
            <w:tcW w:w="3192" w:type="dxa"/>
          </w:tcPr>
          <w:p w14:paraId="137E8D86" w14:textId="604FA67B" w:rsidR="00E55E45" w:rsidRPr="00B836A8" w:rsidRDefault="00B04411" w:rsidP="002804EC">
            <w:r w:rsidRPr="00B836A8">
              <w:t>When signed by SPD/CRB</w:t>
            </w:r>
          </w:p>
        </w:tc>
      </w:tr>
      <w:tr w:rsidR="00E55E45" w:rsidRPr="00735B95" w14:paraId="48DA7155" w14:textId="77777777" w:rsidTr="000074FD">
        <w:trPr>
          <w:jc w:val="center"/>
        </w:trPr>
        <w:tc>
          <w:tcPr>
            <w:tcW w:w="3192" w:type="dxa"/>
          </w:tcPr>
          <w:p w14:paraId="430A2E3D" w14:textId="77777777" w:rsidR="00E55E45" w:rsidRPr="00735B95" w:rsidRDefault="00C16422" w:rsidP="00894DB7">
            <w:pPr>
              <w:ind w:left="477" w:hanging="360"/>
            </w:pPr>
            <w:r w:rsidRPr="00735B95">
              <w:t>13</w:t>
            </w:r>
            <w:r w:rsidR="00F21B96" w:rsidRPr="00735B95">
              <w:t>.</w:t>
            </w:r>
            <w:r w:rsidR="004A6110" w:rsidRPr="00735B95">
              <w:rPr>
                <w:vertAlign w:val="superscript"/>
              </w:rPr>
              <w:t>*</w:t>
            </w:r>
            <w:r w:rsidR="00E55E45" w:rsidRPr="00735B95">
              <w:t xml:space="preserve"> Protest Deadline</w:t>
            </w:r>
          </w:p>
        </w:tc>
        <w:tc>
          <w:tcPr>
            <w:tcW w:w="2526" w:type="dxa"/>
          </w:tcPr>
          <w:p w14:paraId="789CAE4D" w14:textId="6074B9BD" w:rsidR="00E55E45" w:rsidRPr="00735B95" w:rsidRDefault="00D06D6A" w:rsidP="009A19E2">
            <w:pPr>
              <w:ind w:left="75"/>
            </w:pPr>
            <w:r>
              <w:t>HCA</w:t>
            </w:r>
            <w:r w:rsidR="00395355">
              <w:t>/HCA</w:t>
            </w:r>
          </w:p>
        </w:tc>
        <w:tc>
          <w:tcPr>
            <w:tcW w:w="3192" w:type="dxa"/>
          </w:tcPr>
          <w:p w14:paraId="2DD7BF81" w14:textId="0A3DAE9B" w:rsidR="00E55E45" w:rsidRPr="00735B95" w:rsidRDefault="00B04411" w:rsidP="000074FD">
            <w:r>
              <w:t>15 days after the contract award</w:t>
            </w:r>
          </w:p>
        </w:tc>
      </w:tr>
      <w:tr w:rsidR="00B04411" w:rsidRPr="00735B95" w14:paraId="7D728367" w14:textId="77777777" w:rsidTr="000074FD">
        <w:trPr>
          <w:jc w:val="center"/>
        </w:trPr>
        <w:tc>
          <w:tcPr>
            <w:tcW w:w="3192" w:type="dxa"/>
          </w:tcPr>
          <w:p w14:paraId="0987C22E" w14:textId="72F22229" w:rsidR="00B04411" w:rsidRPr="00735B95" w:rsidRDefault="00B04411" w:rsidP="00894DB7">
            <w:pPr>
              <w:ind w:left="477" w:hanging="360"/>
            </w:pPr>
            <w:r>
              <w:t>14.</w:t>
            </w:r>
            <w:r w:rsidR="004A293F">
              <w:t xml:space="preserve"> Effective Date of Contract (Approximate)</w:t>
            </w:r>
          </w:p>
        </w:tc>
        <w:tc>
          <w:tcPr>
            <w:tcW w:w="2526" w:type="dxa"/>
          </w:tcPr>
          <w:p w14:paraId="3831103D" w14:textId="30D86386" w:rsidR="00B04411" w:rsidRDefault="00A84FA0" w:rsidP="009A19E2">
            <w:pPr>
              <w:ind w:left="75"/>
            </w:pPr>
            <w:r>
              <w:t>Agency</w:t>
            </w:r>
          </w:p>
        </w:tc>
        <w:tc>
          <w:tcPr>
            <w:tcW w:w="3192" w:type="dxa"/>
          </w:tcPr>
          <w:p w14:paraId="4D48D079" w14:textId="2983FCB9" w:rsidR="00B04411" w:rsidRDefault="00A84FA0" w:rsidP="000074FD">
            <w:r>
              <w:t>July 1, 2026</w:t>
            </w:r>
          </w:p>
        </w:tc>
      </w:tr>
    </w:tbl>
    <w:p w14:paraId="7F3AAFED" w14:textId="46169AA5"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 xml:space="preserve">estimates </w:t>
      </w:r>
      <w:proofErr w:type="gramStart"/>
      <w:r w:rsidR="00A429BF" w:rsidRPr="00735B95">
        <w:rPr>
          <w:sz w:val="18"/>
        </w:rPr>
        <w:t>only,</w:t>
      </w:r>
      <w:r w:rsidRPr="00735B95">
        <w:rPr>
          <w:sz w:val="18"/>
        </w:rPr>
        <w:t xml:space="preserve"> and</w:t>
      </w:r>
      <w:proofErr w:type="gramEnd"/>
      <w:r w:rsidRPr="00735B95">
        <w:rPr>
          <w:sz w:val="18"/>
        </w:rPr>
        <w:t xml:space="preserve"> may be subject to change without necessitating an amendment to the RFP.</w:t>
      </w:r>
      <w:bookmarkStart w:id="32" w:name="_Toc377565311"/>
    </w:p>
    <w:p w14:paraId="097C2670" w14:textId="77777777" w:rsidR="001206A3" w:rsidRPr="00735B95" w:rsidRDefault="001206A3" w:rsidP="00582122">
      <w:pPr>
        <w:pStyle w:val="Heading2"/>
        <w:numPr>
          <w:ilvl w:val="0"/>
          <w:numId w:val="9"/>
        </w:numPr>
        <w:ind w:left="360"/>
        <w:rPr>
          <w:rFonts w:cs="Times New Roman"/>
          <w:i w:val="0"/>
        </w:rPr>
      </w:pPr>
      <w:bookmarkStart w:id="33" w:name="_Toc112682171"/>
      <w:bookmarkStart w:id="34" w:name="_Toc224553932"/>
      <w:r w:rsidRPr="00735B95">
        <w:rPr>
          <w:rFonts w:cs="Times New Roman"/>
          <w:i w:val="0"/>
        </w:rPr>
        <w:t>EXPLANATION OF EVENTS</w:t>
      </w:r>
      <w:bookmarkEnd w:id="32"/>
      <w:bookmarkEnd w:id="33"/>
      <w:bookmarkEnd w:id="34"/>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rsidP="00582122">
      <w:pPr>
        <w:pStyle w:val="Heading3"/>
        <w:numPr>
          <w:ilvl w:val="0"/>
          <w:numId w:val="10"/>
        </w:numPr>
        <w:rPr>
          <w:rFonts w:cs="Times New Roman"/>
        </w:rPr>
      </w:pPr>
      <w:bookmarkStart w:id="35" w:name="_Toc377565312"/>
      <w:bookmarkStart w:id="36" w:name="_Toc112682172"/>
      <w:bookmarkStart w:id="37" w:name="_Toc224553933"/>
      <w:r w:rsidRPr="00735B95">
        <w:rPr>
          <w:rFonts w:cs="Times New Roman"/>
        </w:rPr>
        <w:t>Issu</w:t>
      </w:r>
      <w:r w:rsidR="00C35B36">
        <w:rPr>
          <w:rFonts w:cs="Times New Roman"/>
        </w:rPr>
        <w:t xml:space="preserve">e </w:t>
      </w:r>
      <w:r w:rsidRPr="00735B95">
        <w:rPr>
          <w:rFonts w:cs="Times New Roman"/>
        </w:rPr>
        <w:t>RFP</w:t>
      </w:r>
      <w:bookmarkEnd w:id="35"/>
      <w:bookmarkEnd w:id="36"/>
      <w:bookmarkEnd w:id="37"/>
    </w:p>
    <w:p w14:paraId="5101B5C2" w14:textId="0754EAC1" w:rsidR="003A056C" w:rsidRDefault="001206A3" w:rsidP="003A056C">
      <w:pPr>
        <w:ind w:left="748"/>
      </w:pPr>
      <w:r w:rsidRPr="00735B95">
        <w:t>This RFP is being</w:t>
      </w:r>
      <w:r w:rsidR="00F92951" w:rsidRPr="00735B95">
        <w:t xml:space="preserve"> issued on behalf of </w:t>
      </w:r>
      <w:r w:rsidRPr="00735B95">
        <w:t xml:space="preserve">the </w:t>
      </w:r>
      <w:r w:rsidR="00B87503">
        <w:t>Stat</w:t>
      </w:r>
      <w:r w:rsidR="00B87503" w:rsidRPr="00723156">
        <w:t xml:space="preserve">e of </w:t>
      </w:r>
      <w:r w:rsidRPr="00723156">
        <w:t>New Mexico</w:t>
      </w:r>
      <w:r w:rsidR="00F62342" w:rsidRPr="00723156">
        <w:t>, Health Care Authorit</w:t>
      </w:r>
      <w:r w:rsidR="009C62EE" w:rsidRPr="00723156">
        <w:t>y</w:t>
      </w:r>
      <w:r w:rsidRPr="00723156">
        <w:t xml:space="preserve"> </w:t>
      </w:r>
      <w:r w:rsidR="007147C1" w:rsidRPr="00723156">
        <w:t>the date indicated in Section II.A, Sequence of Events</w:t>
      </w:r>
      <w:r w:rsidRPr="00723156">
        <w:t>.</w:t>
      </w:r>
      <w:r w:rsidRPr="00735B95">
        <w:t xml:space="preserve"> </w:t>
      </w:r>
    </w:p>
    <w:p w14:paraId="1441F956" w14:textId="77777777" w:rsidR="002058DD" w:rsidRPr="00735B95" w:rsidRDefault="002058DD" w:rsidP="003A056C">
      <w:pPr>
        <w:ind w:left="748"/>
      </w:pPr>
    </w:p>
    <w:p w14:paraId="49A6C0DF" w14:textId="080BA621" w:rsidR="001206A3" w:rsidRPr="00735B95" w:rsidRDefault="004C782B" w:rsidP="00582122">
      <w:pPr>
        <w:pStyle w:val="Heading3"/>
        <w:numPr>
          <w:ilvl w:val="0"/>
          <w:numId w:val="10"/>
        </w:numPr>
        <w:rPr>
          <w:rFonts w:cs="Times New Roman"/>
        </w:rPr>
      </w:pPr>
      <w:bookmarkStart w:id="38" w:name="_Toc112682173"/>
      <w:bookmarkStart w:id="39" w:name="_Toc224553934"/>
      <w:r w:rsidRPr="00735B95">
        <w:rPr>
          <w:rFonts w:cs="Times New Roman"/>
        </w:rPr>
        <w:lastRenderedPageBreak/>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38"/>
      <w:bookmarkEnd w:id="39"/>
    </w:p>
    <w:p w14:paraId="513883C3" w14:textId="77777777" w:rsidR="003128BB" w:rsidRDefault="003128BB" w:rsidP="001B7D1F">
      <w:pPr>
        <w:pStyle w:val="ListParagraph"/>
      </w:pPr>
    </w:p>
    <w:p w14:paraId="07EA309F" w14:textId="329A1080" w:rsidR="001B7D1F" w:rsidRDefault="001B7D1F" w:rsidP="001B7D1F">
      <w:pPr>
        <w:pStyle w:val="ListParagraph"/>
      </w:pPr>
      <w:r w:rsidRPr="00735B95">
        <w:t>Potential Offerors</w:t>
      </w:r>
      <w:r>
        <w:t xml:space="preserve"> may</w:t>
      </w:r>
      <w:r w:rsidRPr="00735B95">
        <w:t xml:space="preserve"> e-mail the Acknowledgement of Receipt Form (APPENDIX A), to the </w:t>
      </w:r>
      <w:r>
        <w:t xml:space="preserve">Bonfire System </w:t>
      </w:r>
      <w:hyperlink r:id="rId24" w:history="1">
        <w:r w:rsidRPr="001B7D1F">
          <w:rPr>
            <w:color w:val="0000FF"/>
            <w:u w:val="single"/>
          </w:rPr>
          <w:t>New Mexico Human Services Department (bonfirehub.com)</w:t>
        </w:r>
      </w:hyperlink>
      <w:r w:rsidRPr="001B7D1F">
        <w:rPr>
          <w:color w:val="0000FF"/>
        </w:rPr>
        <w:t xml:space="preserve"> </w:t>
      </w:r>
      <w:r w:rsidRPr="00594EDA">
        <w:t xml:space="preserve">by </w:t>
      </w:r>
      <w:r w:rsidR="005351B7">
        <w:t>4</w:t>
      </w:r>
      <w:r w:rsidRPr="00594EDA">
        <w:t>:00 pm MST/MDT on the date indicated in Section II.A, Sequence of Events</w:t>
      </w:r>
      <w:r>
        <w:t>.</w:t>
      </w:r>
    </w:p>
    <w:p w14:paraId="0066AB1C" w14:textId="77777777" w:rsidR="003568FD" w:rsidRPr="00735B95" w:rsidRDefault="003568FD" w:rsidP="003A056C">
      <w:pPr>
        <w:ind w:left="748"/>
      </w:pPr>
    </w:p>
    <w:p w14:paraId="7DBEF822" w14:textId="3DCFC2D5"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003B0EB5" w:rsidRPr="00735B95">
        <w:t>list and</w:t>
      </w:r>
      <w:r w:rsidR="005B11E8" w:rsidRPr="00735B95">
        <w:t xml:space="preserve"> will be solely responsible for obtaining from the Procurement Library (Section I.</w:t>
      </w:r>
      <w:r w:rsidR="00611DE7" w:rsidRPr="00735B95">
        <w:t>G</w:t>
      </w:r>
      <w:r w:rsidR="005B11E8" w:rsidRPr="00735B95">
        <w:t>.) responses to written questions and any amendments to the RFP</w:t>
      </w:r>
      <w:r w:rsidRPr="00735B95">
        <w:t>.</w:t>
      </w:r>
    </w:p>
    <w:p w14:paraId="22421B94" w14:textId="77777777" w:rsidR="001D0301" w:rsidRPr="00735B95" w:rsidRDefault="001D0301" w:rsidP="00582122">
      <w:pPr>
        <w:pStyle w:val="Heading3"/>
        <w:numPr>
          <w:ilvl w:val="0"/>
          <w:numId w:val="10"/>
        </w:numPr>
        <w:rPr>
          <w:rFonts w:cs="Times New Roman"/>
        </w:rPr>
      </w:pPr>
      <w:bookmarkStart w:id="40" w:name="_Toc377565314"/>
      <w:bookmarkStart w:id="41" w:name="_Toc112682174"/>
      <w:bookmarkStart w:id="42" w:name="_Toc224553935"/>
      <w:r w:rsidRPr="00735B95">
        <w:rPr>
          <w:rFonts w:cs="Times New Roman"/>
        </w:rPr>
        <w:t>Pre-Proposal Conference</w:t>
      </w:r>
      <w:bookmarkEnd w:id="40"/>
      <w:bookmarkEnd w:id="41"/>
      <w:bookmarkEnd w:id="42"/>
    </w:p>
    <w:p w14:paraId="1D3F78D3" w14:textId="1C824676" w:rsidR="00786498" w:rsidRDefault="001D0301" w:rsidP="001D0301">
      <w:pPr>
        <w:ind w:left="720"/>
        <w:jc w:val="both"/>
      </w:pPr>
      <w:r w:rsidRPr="00735B95">
        <w:t xml:space="preserve">A pre-proposal conference will be held as indicated in </w:t>
      </w:r>
      <w:r w:rsidR="0070266E" w:rsidRPr="00735B95">
        <w:t xml:space="preserve">Section II.A, Sequence </w:t>
      </w:r>
      <w:r w:rsidRPr="00735B95">
        <w:t xml:space="preserve">of </w:t>
      </w:r>
      <w:r w:rsidR="0070266E" w:rsidRPr="00735B95">
        <w:t xml:space="preserve">Events, </w:t>
      </w:r>
      <w:r w:rsidRPr="00735B95">
        <w:t xml:space="preserve">beginning at </w:t>
      </w:r>
      <w:r w:rsidR="002058DD">
        <w:t>9:30 AM</w:t>
      </w:r>
      <w:r w:rsidR="0070266E" w:rsidRPr="00735B95">
        <w:t xml:space="preserve"> MST/MDT</w:t>
      </w:r>
      <w:r w:rsidRPr="00735B95">
        <w:t xml:space="preserve"> </w:t>
      </w:r>
      <w:r w:rsidR="00C6337C">
        <w:t xml:space="preserve">via </w:t>
      </w:r>
      <w:r w:rsidR="00C454D1" w:rsidRPr="00DD0975">
        <w:t>Microsoft Teams</w:t>
      </w:r>
      <w:r w:rsidR="00C6337C" w:rsidRPr="00DD0975">
        <w:t>.</w:t>
      </w:r>
    </w:p>
    <w:p w14:paraId="4615FE8F" w14:textId="77777777" w:rsidR="002058DD" w:rsidRDefault="002058DD" w:rsidP="001D0301">
      <w:pPr>
        <w:ind w:left="720"/>
        <w:jc w:val="both"/>
      </w:pPr>
    </w:p>
    <w:p w14:paraId="51938814" w14:textId="77777777" w:rsidR="002058DD" w:rsidRPr="002058DD" w:rsidRDefault="002058DD" w:rsidP="002058DD">
      <w:pPr>
        <w:ind w:left="1440"/>
        <w:jc w:val="both"/>
      </w:pPr>
      <w:r w:rsidRPr="002058DD">
        <w:rPr>
          <w:b/>
          <w:bCs/>
        </w:rPr>
        <w:t>Microsoft Teams meeting</w:t>
      </w:r>
      <w:r w:rsidRPr="002058DD">
        <w:t xml:space="preserve"> </w:t>
      </w:r>
    </w:p>
    <w:p w14:paraId="23D843CE" w14:textId="77777777" w:rsidR="002058DD" w:rsidRPr="002058DD" w:rsidRDefault="002058DD" w:rsidP="002058DD">
      <w:pPr>
        <w:ind w:left="1440"/>
        <w:jc w:val="both"/>
      </w:pPr>
      <w:r w:rsidRPr="002058DD">
        <w:rPr>
          <w:b/>
          <w:bCs/>
        </w:rPr>
        <w:t xml:space="preserve">Join: </w:t>
      </w:r>
      <w:hyperlink r:id="rId25" w:tooltip="Meeting join" w:history="1">
        <w:r w:rsidRPr="002058DD">
          <w:rPr>
            <w:rStyle w:val="Hyperlink"/>
          </w:rPr>
          <w:t>https://teams.microsoft.com/meet/28116702905957?p=cPwLlA0mCpJEeYWHry</w:t>
        </w:r>
      </w:hyperlink>
      <w:r w:rsidRPr="002058DD">
        <w:t xml:space="preserve"> </w:t>
      </w:r>
    </w:p>
    <w:p w14:paraId="3AADF5D3" w14:textId="77777777" w:rsidR="002058DD" w:rsidRPr="002058DD" w:rsidRDefault="002058DD" w:rsidP="002058DD">
      <w:pPr>
        <w:ind w:left="1440"/>
        <w:jc w:val="both"/>
      </w:pPr>
      <w:r w:rsidRPr="002058DD">
        <w:t xml:space="preserve">Meeting ID: 281 167 029 059 57 </w:t>
      </w:r>
    </w:p>
    <w:p w14:paraId="3EBC7E23" w14:textId="77777777" w:rsidR="002058DD" w:rsidRPr="002058DD" w:rsidRDefault="002058DD" w:rsidP="002058DD">
      <w:pPr>
        <w:ind w:left="1440"/>
        <w:jc w:val="both"/>
      </w:pPr>
      <w:r w:rsidRPr="002058DD">
        <w:t xml:space="preserve">Passcode: wp6kR7PJ </w:t>
      </w:r>
    </w:p>
    <w:p w14:paraId="603FE06D" w14:textId="77777777" w:rsidR="002058DD" w:rsidRPr="002058DD" w:rsidRDefault="00000000" w:rsidP="002058DD">
      <w:pPr>
        <w:ind w:left="1440"/>
        <w:jc w:val="both"/>
      </w:pPr>
      <w:r>
        <w:pict w14:anchorId="48ADE0BD">
          <v:rect id="_x0000_i1025" style="width:468pt;height:.6pt" o:hralign="center" o:hrstd="t" o:hr="t" fillcolor="#a0a0a0" stroked="f"/>
        </w:pict>
      </w:r>
    </w:p>
    <w:p w14:paraId="0D919C07" w14:textId="77777777" w:rsidR="002058DD" w:rsidRPr="002058DD" w:rsidRDefault="002058DD" w:rsidP="002058DD">
      <w:pPr>
        <w:ind w:left="1440"/>
        <w:jc w:val="both"/>
      </w:pPr>
      <w:hyperlink r:id="rId26" w:history="1">
        <w:r w:rsidRPr="002058DD">
          <w:rPr>
            <w:rStyle w:val="Hyperlink"/>
          </w:rPr>
          <w:t>Need help?</w:t>
        </w:r>
      </w:hyperlink>
      <w:r w:rsidRPr="002058DD">
        <w:t xml:space="preserve"> | </w:t>
      </w:r>
      <w:hyperlink r:id="rId27" w:history="1">
        <w:r w:rsidRPr="002058DD">
          <w:rPr>
            <w:rStyle w:val="Hyperlink"/>
          </w:rPr>
          <w:t>System reference</w:t>
        </w:r>
      </w:hyperlink>
      <w:r w:rsidRPr="002058DD">
        <w:t xml:space="preserve"> </w:t>
      </w:r>
    </w:p>
    <w:p w14:paraId="261B77A2" w14:textId="77777777" w:rsidR="002058DD" w:rsidRPr="002058DD" w:rsidRDefault="002058DD" w:rsidP="002058DD">
      <w:pPr>
        <w:ind w:left="1440"/>
        <w:jc w:val="both"/>
      </w:pPr>
      <w:r w:rsidRPr="002058DD">
        <w:rPr>
          <w:b/>
          <w:bCs/>
        </w:rPr>
        <w:t>Dial in by phone</w:t>
      </w:r>
      <w:r w:rsidRPr="002058DD">
        <w:t xml:space="preserve"> </w:t>
      </w:r>
    </w:p>
    <w:p w14:paraId="06C95972" w14:textId="77777777" w:rsidR="002058DD" w:rsidRPr="002058DD" w:rsidRDefault="002058DD" w:rsidP="002058DD">
      <w:pPr>
        <w:ind w:left="1440"/>
        <w:jc w:val="both"/>
      </w:pPr>
      <w:hyperlink r:id="rId28" w:history="1">
        <w:r w:rsidRPr="002058DD">
          <w:rPr>
            <w:rStyle w:val="Hyperlink"/>
          </w:rPr>
          <w:t>+1 505-312-</w:t>
        </w:r>
        <w:proofErr w:type="gramStart"/>
        <w:r w:rsidRPr="002058DD">
          <w:rPr>
            <w:rStyle w:val="Hyperlink"/>
          </w:rPr>
          <w:t>4308,,</w:t>
        </w:r>
        <w:proofErr w:type="gramEnd"/>
        <w:r w:rsidRPr="002058DD">
          <w:rPr>
            <w:rStyle w:val="Hyperlink"/>
          </w:rPr>
          <w:t>540415103#</w:t>
        </w:r>
      </w:hyperlink>
      <w:r w:rsidRPr="002058DD">
        <w:t xml:space="preserve"> United States, Albuquerque </w:t>
      </w:r>
    </w:p>
    <w:p w14:paraId="75792AD9" w14:textId="77777777" w:rsidR="002058DD" w:rsidRPr="002058DD" w:rsidRDefault="002058DD" w:rsidP="002058DD">
      <w:pPr>
        <w:ind w:left="1440"/>
        <w:jc w:val="both"/>
      </w:pPr>
      <w:hyperlink r:id="rId29" w:history="1">
        <w:r w:rsidRPr="002058DD">
          <w:rPr>
            <w:rStyle w:val="Hyperlink"/>
          </w:rPr>
          <w:t>Find a local number</w:t>
        </w:r>
      </w:hyperlink>
      <w:r w:rsidRPr="002058DD">
        <w:t xml:space="preserve"> </w:t>
      </w:r>
    </w:p>
    <w:p w14:paraId="446DCF20" w14:textId="77777777" w:rsidR="002058DD" w:rsidRPr="002058DD" w:rsidRDefault="002058DD" w:rsidP="002058DD">
      <w:pPr>
        <w:ind w:left="1440"/>
        <w:jc w:val="both"/>
      </w:pPr>
      <w:r w:rsidRPr="002058DD">
        <w:t xml:space="preserve">Phone conference ID: 540 415 103# </w:t>
      </w:r>
    </w:p>
    <w:p w14:paraId="7A19C870" w14:textId="77777777" w:rsidR="00786498" w:rsidRDefault="00786498" w:rsidP="001D0301">
      <w:pPr>
        <w:ind w:left="720"/>
        <w:jc w:val="both"/>
      </w:pPr>
    </w:p>
    <w:p w14:paraId="7EBE7804" w14:textId="4D05FF23" w:rsidR="001D0301" w:rsidRPr="00735B95" w:rsidRDefault="001D0301" w:rsidP="001D0301">
      <w:pPr>
        <w:ind w:left="720"/>
        <w:jc w:val="both"/>
      </w:pPr>
      <w:r w:rsidRPr="00735B95">
        <w:rPr>
          <w:b/>
        </w:rPr>
        <w:t>Potential Offeror(s) are encouraged to submit written questions in advance of the conference to the Procurement Manager</w:t>
      </w:r>
      <w:r w:rsidRPr="00735B95">
        <w:t xml:space="preserve"> (see Section I</w:t>
      </w:r>
      <w:r w:rsidR="0096793B" w:rsidRPr="00735B95">
        <w:t>.</w:t>
      </w:r>
      <w:r w:rsidRPr="00735B95">
        <w:t xml:space="preserve">D).  The identity of the organization submitting the question(s) will not be revealed.  </w:t>
      </w:r>
      <w:r w:rsidRPr="00506DAA">
        <w:t>Additional</w:t>
      </w:r>
      <w:r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Pr="00735B95">
        <w:t>All written q</w:t>
      </w:r>
      <w:r w:rsidR="00BE2AD5" w:rsidRPr="00735B95">
        <w:t xml:space="preserve">uestions will be addressed in writing on the date listed in </w:t>
      </w:r>
      <w:r w:rsidR="00D749E0" w:rsidRPr="00735B95">
        <w:t xml:space="preserve">Section II.A, </w:t>
      </w:r>
      <w:r w:rsidR="00BE2AD5" w:rsidRPr="00735B95">
        <w:t>Sequence of Events.</w:t>
      </w:r>
      <w:r w:rsidRPr="00735B95">
        <w:t xml:space="preserve"> A public log will be kept of the names of potential Offeror(s) that attended the pre-proposal conference.</w:t>
      </w:r>
    </w:p>
    <w:p w14:paraId="6C0F3A7F" w14:textId="77777777" w:rsidR="001D0301" w:rsidRPr="00735B95" w:rsidRDefault="001D0301" w:rsidP="001D0301">
      <w:pPr>
        <w:ind w:left="720"/>
        <w:jc w:val="both"/>
      </w:pPr>
    </w:p>
    <w:p w14:paraId="1F43FC85" w14:textId="01627C24" w:rsidR="00C45C01" w:rsidRPr="00735B95" w:rsidRDefault="001D0301" w:rsidP="001D0301">
      <w:pPr>
        <w:ind w:left="720"/>
        <w:jc w:val="both"/>
      </w:pPr>
      <w:r w:rsidRPr="00735B95">
        <w:t>Attendance at the pre-proposal conference is highly recommended, but not a prerequisite for submission of a proposal.</w:t>
      </w:r>
      <w:r w:rsidR="001405E3" w:rsidRPr="00735B95">
        <w:t xml:space="preserve">  </w:t>
      </w:r>
    </w:p>
    <w:p w14:paraId="1232B593" w14:textId="0A30A75A" w:rsidR="001206A3" w:rsidRPr="00735B95" w:rsidRDefault="001206A3" w:rsidP="00582122">
      <w:pPr>
        <w:pStyle w:val="Heading3"/>
        <w:numPr>
          <w:ilvl w:val="0"/>
          <w:numId w:val="10"/>
        </w:numPr>
        <w:rPr>
          <w:rFonts w:cs="Times New Roman"/>
        </w:rPr>
      </w:pPr>
      <w:bookmarkStart w:id="43" w:name="_Toc312927530"/>
      <w:bookmarkStart w:id="44" w:name="_Toc377565315"/>
      <w:bookmarkStart w:id="45" w:name="_Toc112682175"/>
      <w:bookmarkStart w:id="46" w:name="_Toc224553936"/>
      <w:r w:rsidRPr="00735B95">
        <w:rPr>
          <w:rFonts w:cs="Times New Roman"/>
        </w:rPr>
        <w:t>Deadline to Submit Written Questions</w:t>
      </w:r>
      <w:bookmarkEnd w:id="43"/>
      <w:bookmarkEnd w:id="44"/>
      <w:bookmarkEnd w:id="45"/>
      <w:bookmarkEnd w:id="46"/>
    </w:p>
    <w:p w14:paraId="61244C11" w14:textId="6F62D21E" w:rsidR="001206A3" w:rsidRPr="00735B95" w:rsidRDefault="001206A3" w:rsidP="003A056C">
      <w:pPr>
        <w:ind w:left="748"/>
      </w:pPr>
      <w:r w:rsidRPr="00735B95">
        <w:t xml:space="preserve">Potential Offerors may submit written questions to the Procurement Manager as to the intent or clarity of this RFP until </w:t>
      </w:r>
      <w:r w:rsidR="001A6ECF">
        <w:t xml:space="preserve">4:00 </w:t>
      </w:r>
      <w:r w:rsidR="002058DD">
        <w:t xml:space="preserve">pm </w:t>
      </w:r>
      <w:r w:rsidR="002058DD" w:rsidRPr="00735B95">
        <w:t>MST</w:t>
      </w:r>
      <w:r w:rsidR="0070266E" w:rsidRPr="00735B95">
        <w: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 xml:space="preserve">Questions </w:t>
      </w:r>
      <w:proofErr w:type="gramStart"/>
      <w:r w:rsidR="00AC52D4" w:rsidRPr="00735B95">
        <w:t>shall</w:t>
      </w:r>
      <w:proofErr w:type="gramEnd"/>
      <w:r w:rsidR="00AC52D4" w:rsidRPr="00735B95">
        <w:t xml:space="preserve"> be clearly labeled and </w:t>
      </w:r>
      <w:proofErr w:type="gramStart"/>
      <w:r w:rsidR="00AC52D4" w:rsidRPr="00735B95">
        <w:t>shall</w:t>
      </w:r>
      <w:proofErr w:type="gramEnd"/>
      <w:r w:rsidR="00AC52D4" w:rsidRPr="00735B95">
        <w:t xml:space="preserve"> cite the Section(s) in the RFP or other document which </w:t>
      </w:r>
      <w:proofErr w:type="gramStart"/>
      <w:r w:rsidR="00AC52D4" w:rsidRPr="00735B95">
        <w:t>form</w:t>
      </w:r>
      <w:proofErr w:type="gramEnd"/>
      <w:r w:rsidR="00AC52D4" w:rsidRPr="00735B95">
        <w:t xml:space="preserve"> the basis of the question.</w:t>
      </w:r>
    </w:p>
    <w:p w14:paraId="48870E27" w14:textId="77777777" w:rsidR="001206A3" w:rsidRPr="00735B95" w:rsidRDefault="001206A3" w:rsidP="00582122">
      <w:pPr>
        <w:pStyle w:val="Heading3"/>
        <w:numPr>
          <w:ilvl w:val="0"/>
          <w:numId w:val="10"/>
        </w:numPr>
        <w:rPr>
          <w:rFonts w:cs="Times New Roman"/>
        </w:rPr>
      </w:pPr>
      <w:bookmarkStart w:id="47" w:name="_Toc377565316"/>
      <w:bookmarkStart w:id="48" w:name="_Toc112682176"/>
      <w:bookmarkStart w:id="49" w:name="_Toc224553937"/>
      <w:r w:rsidRPr="00735B95">
        <w:rPr>
          <w:rFonts w:cs="Times New Roman"/>
        </w:rPr>
        <w:lastRenderedPageBreak/>
        <w:t>Response to Written Questions</w:t>
      </w:r>
      <w:bookmarkEnd w:id="47"/>
      <w:bookmarkEnd w:id="48"/>
      <w:bookmarkEnd w:id="49"/>
    </w:p>
    <w:p w14:paraId="51DD184D" w14:textId="77777777" w:rsidR="00343E51" w:rsidRPr="00735B95" w:rsidRDefault="001206A3" w:rsidP="003A056C">
      <w:pPr>
        <w:ind w:left="748"/>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060FDFB3" w14:textId="77777777" w:rsidR="00D32BE4" w:rsidRDefault="00D32BE4" w:rsidP="00D32BE4">
      <w:pPr>
        <w:ind w:firstLine="720"/>
      </w:pPr>
      <w:r w:rsidRPr="00735B95">
        <w:t xml:space="preserve">An electronic version of the Questions and Answers will be posted to: </w:t>
      </w:r>
    </w:p>
    <w:p w14:paraId="2A059C63" w14:textId="77777777" w:rsidR="00D32BE4" w:rsidRDefault="00D32BE4" w:rsidP="00D32BE4">
      <w:pPr>
        <w:ind w:left="1080"/>
      </w:pPr>
    </w:p>
    <w:p w14:paraId="344D4AF2" w14:textId="77777777" w:rsidR="00D32BE4" w:rsidRPr="00DD1E4F" w:rsidRDefault="00D32BE4" w:rsidP="00D32BE4">
      <w:pPr>
        <w:tabs>
          <w:tab w:val="center" w:pos="4770"/>
          <w:tab w:val="right" w:pos="9540"/>
        </w:tabs>
        <w:autoSpaceDE w:val="0"/>
        <w:autoSpaceDN w:val="0"/>
        <w:adjustRightInd w:val="0"/>
        <w:jc w:val="center"/>
        <w:rPr>
          <w:rFonts w:eastAsia="Cambria"/>
        </w:rPr>
      </w:pPr>
      <w:hyperlink r:id="rId30" w:history="1">
        <w:r>
          <w:rPr>
            <w:color w:val="0000FF"/>
            <w:u w:val="single"/>
          </w:rPr>
          <w:t>New Mexico Health Care Authority (Euna portal)</w:t>
        </w:r>
      </w:hyperlink>
    </w:p>
    <w:p w14:paraId="1440FC9C" w14:textId="77777777" w:rsidR="00D32BE4" w:rsidRPr="00DD1E4F" w:rsidRDefault="00D32BE4" w:rsidP="00D32BE4">
      <w:pPr>
        <w:tabs>
          <w:tab w:val="center" w:pos="4770"/>
          <w:tab w:val="right" w:pos="9540"/>
        </w:tabs>
        <w:autoSpaceDE w:val="0"/>
        <w:autoSpaceDN w:val="0"/>
        <w:adjustRightInd w:val="0"/>
        <w:rPr>
          <w:rFonts w:eastAsia="Cambria"/>
        </w:rPr>
      </w:pPr>
    </w:p>
    <w:p w14:paraId="1C27A638" w14:textId="77777777" w:rsidR="00D32BE4" w:rsidRPr="00C21597" w:rsidRDefault="00D32BE4" w:rsidP="00D32BE4">
      <w:pPr>
        <w:autoSpaceDE w:val="0"/>
        <w:autoSpaceDN w:val="0"/>
        <w:adjustRightInd w:val="0"/>
        <w:jc w:val="center"/>
        <w:rPr>
          <w:rFonts w:eastAsia="Cambria"/>
          <w:u w:val="single"/>
        </w:rPr>
      </w:pPr>
      <w:hyperlink r:id="rId31" w:history="1">
        <w:r>
          <w:rPr>
            <w:color w:val="0000FF"/>
            <w:u w:val="single"/>
          </w:rPr>
          <w:t>Open RFPs | New Mexico Health Care Authority</w:t>
        </w:r>
      </w:hyperlink>
    </w:p>
    <w:p w14:paraId="5D6A00B8" w14:textId="77777777" w:rsidR="000074FD" w:rsidRDefault="000074FD" w:rsidP="00582122">
      <w:pPr>
        <w:pStyle w:val="Heading3"/>
        <w:numPr>
          <w:ilvl w:val="0"/>
          <w:numId w:val="10"/>
        </w:numPr>
        <w:rPr>
          <w:rFonts w:cs="Times New Roman"/>
        </w:rPr>
      </w:pPr>
      <w:bookmarkStart w:id="50" w:name="_Toc377565317"/>
      <w:bookmarkStart w:id="51" w:name="_Toc112682177"/>
      <w:bookmarkStart w:id="52" w:name="_Toc224553938"/>
      <w:r w:rsidRPr="00862959">
        <w:rPr>
          <w:rFonts w:cs="Times New Roman"/>
        </w:rPr>
        <w:t>Submission of Proposal</w:t>
      </w:r>
      <w:bookmarkEnd w:id="50"/>
      <w:bookmarkEnd w:id="51"/>
      <w:bookmarkEnd w:id="52"/>
    </w:p>
    <w:p w14:paraId="1A7EF827" w14:textId="77777777" w:rsidR="001A24A8" w:rsidRPr="001A24A8" w:rsidRDefault="001A24A8" w:rsidP="001A24A8"/>
    <w:p w14:paraId="26558631" w14:textId="77777777" w:rsidR="00E32FCD" w:rsidRDefault="00E32FCD" w:rsidP="00E32FCD">
      <w:pPr>
        <w:ind w:left="720"/>
      </w:pPr>
      <w:proofErr w:type="gramStart"/>
      <w:r>
        <w:t>At this time</w:t>
      </w:r>
      <w:proofErr w:type="gramEnd"/>
      <w:r>
        <w:t xml:space="preserv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E32FCD">
      <w:pPr>
        <w:ind w:left="720"/>
      </w:pPr>
    </w:p>
    <w:p w14:paraId="27512E33" w14:textId="17D35434" w:rsidR="00E32FCD" w:rsidRDefault="00E32FCD" w:rsidP="00E32FCD">
      <w:pPr>
        <w:ind w:left="720"/>
      </w:pPr>
      <w:r>
        <w:t xml:space="preserve">ALL PROPOSALS MUST BE RECEIVED BY THE PROCUREMENT MANAGER OR DESIGNEE NO LATER THAN </w:t>
      </w:r>
      <w:r w:rsidR="00651144">
        <w:t>4</w:t>
      </w:r>
      <w:r>
        <w:t xml:space="preserve">:00 PM MST/MDT ON </w:t>
      </w:r>
      <w:r w:rsidRPr="006814D9">
        <w:t>THE DATE INDICATED IN SECTION II.A, SEQUENCE OF EVENTS.</w:t>
      </w:r>
      <w:r>
        <w:t xml:space="preserve"> </w:t>
      </w:r>
      <w:r w:rsidRPr="00E32FCD">
        <w:rPr>
          <w:b/>
          <w:u w:val="single"/>
        </w:rPr>
        <w:t>NO LATE PROPOSAL CAN BE ACCEPTED.</w:t>
      </w:r>
      <w:r>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E32FCD">
      <w:pPr>
        <w:ind w:left="720"/>
      </w:pPr>
    </w:p>
    <w:p w14:paraId="1B8C507B" w14:textId="40C0364A" w:rsidR="00E32FCD" w:rsidRPr="00E32FCD" w:rsidRDefault="00E32FCD" w:rsidP="00E32FCD">
      <w:pPr>
        <w:ind w:left="720"/>
        <w:rPr>
          <w:i/>
          <w:sz w:val="28"/>
        </w:rPr>
      </w:pPr>
      <w:r w:rsidRPr="00E32FCD">
        <w:rPr>
          <w:i/>
          <w:color w:val="FF0000"/>
          <w:sz w:val="28"/>
        </w:rPr>
        <w:t xml:space="preserve">It is the Offeror’s responsibility to ensure all documents are completely uploaded and submitted electronically via the </w:t>
      </w:r>
      <w:r w:rsidR="00395355">
        <w:rPr>
          <w:i/>
          <w:color w:val="FF0000"/>
          <w:sz w:val="28"/>
        </w:rPr>
        <w:t>HCA’s</w:t>
      </w:r>
      <w:r w:rsidR="00642C6A">
        <w:rPr>
          <w:i/>
          <w:color w:val="FF0000"/>
          <w:sz w:val="28"/>
        </w:rPr>
        <w:t xml:space="preserve"> </w:t>
      </w:r>
      <w:r w:rsidR="001A24A8">
        <w:rPr>
          <w:i/>
          <w:color w:val="FF0000"/>
          <w:sz w:val="28"/>
        </w:rPr>
        <w:t>Euna</w:t>
      </w:r>
      <w:r w:rsidRPr="00E32FCD">
        <w:rPr>
          <w:i/>
          <w:color w:val="FF0000"/>
          <w:sz w:val="28"/>
        </w:rPr>
        <w:t xml:space="preserve"> system by the deadline set forth in this RFP</w:t>
      </w:r>
      <w:r w:rsidRPr="00E32FCD">
        <w:rPr>
          <w:i/>
          <w:sz w:val="28"/>
        </w:rPr>
        <w:t xml:space="preserve">.  The </w:t>
      </w:r>
      <w:r w:rsidR="00395355">
        <w:rPr>
          <w:i/>
          <w:sz w:val="28"/>
        </w:rPr>
        <w:t>HCA’s</w:t>
      </w:r>
      <w:r w:rsidR="00642C6A">
        <w:rPr>
          <w:i/>
          <w:sz w:val="28"/>
        </w:rPr>
        <w:t xml:space="preserve"> </w:t>
      </w:r>
      <w:r w:rsidR="00B43A07">
        <w:rPr>
          <w:i/>
          <w:sz w:val="28"/>
        </w:rPr>
        <w:t>Euna</w:t>
      </w:r>
      <w:r w:rsidRPr="00E32FCD">
        <w:rPr>
          <w:i/>
          <w:sz w:val="28"/>
        </w:rPr>
        <w:t xml:space="preserve"> system will automatically cease uploading data at the date and time of the deadline.  Please ensure that you, as the Offeror, </w:t>
      </w:r>
      <w:r w:rsidRPr="00E32FCD">
        <w:rPr>
          <w:b/>
          <w:i/>
          <w:sz w:val="28"/>
        </w:rPr>
        <w:t>allow adequate time for large uploads and to fully complete your submittal by the deadline</w:t>
      </w:r>
      <w:r w:rsidRPr="00E32FCD">
        <w:rPr>
          <w:i/>
          <w:sz w:val="28"/>
        </w:rPr>
        <w:t xml:space="preserve">.  A submission that is not both: (1) fully complete; and (2) received, via the </w:t>
      </w:r>
      <w:r w:rsidR="00006F70">
        <w:rPr>
          <w:i/>
          <w:sz w:val="28"/>
        </w:rPr>
        <w:t>Euna</w:t>
      </w:r>
      <w:r w:rsidRPr="00E32FCD">
        <w:rPr>
          <w:i/>
          <w:sz w:val="28"/>
        </w:rPr>
        <w:t xml:space="preserve"> system by the deadline, will be deemed late.  Further, a submission that is not fully complete and received via the </w:t>
      </w:r>
      <w:r w:rsidR="00452CDF">
        <w:rPr>
          <w:i/>
          <w:sz w:val="28"/>
        </w:rPr>
        <w:t>Euna</w:t>
      </w:r>
      <w:r w:rsidRPr="00E32FCD">
        <w:rPr>
          <w:i/>
          <w:sz w:val="28"/>
        </w:rPr>
        <w:t xml:space="preserve"> system by the deadline because the response was captured, blocked, filtered, quarantined or otherwise prevented from reaching the proper destination server by any anti-virus or other security software will be deemed late.  In accordance with </w:t>
      </w:r>
      <w:proofErr w:type="gramStart"/>
      <w:r w:rsidRPr="00E32FCD">
        <w:rPr>
          <w:i/>
          <w:sz w:val="28"/>
        </w:rPr>
        <w:t>statute</w:t>
      </w:r>
      <w:proofErr w:type="gramEnd"/>
      <w:r w:rsidRPr="00E32FCD">
        <w:rPr>
          <w:i/>
          <w:sz w:val="28"/>
        </w:rPr>
        <w:t xml:space="preserve"> and </w:t>
      </w:r>
      <w:proofErr w:type="gramStart"/>
      <w:r w:rsidRPr="00E32FCD">
        <w:rPr>
          <w:i/>
          <w:sz w:val="28"/>
        </w:rPr>
        <w:t>rule</w:t>
      </w:r>
      <w:proofErr w:type="gramEnd"/>
      <w:r w:rsidRPr="00E32FCD">
        <w:rPr>
          <w:i/>
          <w:sz w:val="28"/>
        </w:rPr>
        <w:t xml:space="preserve">, </w:t>
      </w:r>
      <w:r w:rsidRPr="00E32FCD">
        <w:rPr>
          <w:b/>
          <w:i/>
          <w:sz w:val="28"/>
        </w:rPr>
        <w:t>NO LATE PROPOSAL CAN BE ACCEPTED.</w:t>
      </w:r>
    </w:p>
    <w:p w14:paraId="70F82CC3" w14:textId="77777777" w:rsidR="00E32FCD" w:rsidRDefault="00E32FCD" w:rsidP="00E32FCD">
      <w:pPr>
        <w:ind w:left="720"/>
      </w:pPr>
    </w:p>
    <w:p w14:paraId="3E01FE06" w14:textId="26D1727F" w:rsidR="00E32FCD" w:rsidRDefault="00E32FCD" w:rsidP="00E32FCD">
      <w:pPr>
        <w:ind w:left="720"/>
      </w:pPr>
      <w:r w:rsidRPr="00E32FCD">
        <w:rPr>
          <w:b/>
        </w:rPr>
        <w:t xml:space="preserve">Proposals must be submitted electronically through </w:t>
      </w:r>
      <w:r w:rsidR="00D06D6A">
        <w:rPr>
          <w:b/>
        </w:rPr>
        <w:t>HCA</w:t>
      </w:r>
      <w:r w:rsidR="00642C6A">
        <w:rPr>
          <w:b/>
        </w:rPr>
        <w:t>’s</w:t>
      </w:r>
      <w:r w:rsidR="00395355">
        <w:rPr>
          <w:b/>
        </w:rPr>
        <w:t>/HCAS’s</w:t>
      </w:r>
      <w:r w:rsidR="00642C6A">
        <w:rPr>
          <w:b/>
        </w:rPr>
        <w:t xml:space="preserve"> bonfire</w:t>
      </w:r>
      <w:r w:rsidRPr="00E32FCD">
        <w:rPr>
          <w:b/>
        </w:rPr>
        <w:t xml:space="preserve"> electronic procurement system.  Refer to Section III.B.1 for instructions</w:t>
      </w:r>
      <w:r>
        <w:t xml:space="preserve">.  Proposals submitted by facsimile, or other electronic means other than through the </w:t>
      </w:r>
      <w:r w:rsidR="00D06D6A">
        <w:t>HCA</w:t>
      </w:r>
      <w:r w:rsidR="00642C6A">
        <w:t>’s</w:t>
      </w:r>
      <w:r w:rsidR="00395355">
        <w:t>/HCA’s</w:t>
      </w:r>
      <w:r>
        <w:t xml:space="preserve"> electronic e-procurement system, will not be accepted.</w:t>
      </w:r>
    </w:p>
    <w:p w14:paraId="6F5B5B20" w14:textId="77777777" w:rsidR="001206A3" w:rsidRPr="00735B95" w:rsidRDefault="001206A3" w:rsidP="00E32FCD"/>
    <w:p w14:paraId="1EC3D091" w14:textId="0877534D" w:rsidR="001206A3" w:rsidRPr="00735B95" w:rsidRDefault="001206A3" w:rsidP="003A056C">
      <w:pPr>
        <w:ind w:left="748"/>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xml:space="preserve">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xml:space="preserve">.  Awarded in this context means </w:t>
      </w:r>
      <w:r w:rsidR="00BE19D6" w:rsidRPr="00735B95">
        <w:lastRenderedPageBreak/>
        <w:t>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582122">
      <w:pPr>
        <w:pStyle w:val="Heading3"/>
        <w:numPr>
          <w:ilvl w:val="0"/>
          <w:numId w:val="10"/>
        </w:numPr>
        <w:rPr>
          <w:rFonts w:cs="Times New Roman"/>
        </w:rPr>
      </w:pPr>
      <w:bookmarkStart w:id="53" w:name="_Toc377565318"/>
      <w:bookmarkStart w:id="54" w:name="_Toc112682178"/>
      <w:bookmarkStart w:id="55" w:name="_Toc224553939"/>
      <w:r w:rsidRPr="00735B95">
        <w:rPr>
          <w:rFonts w:cs="Times New Roman"/>
        </w:rPr>
        <w:t>Proposal Evaluation</w:t>
      </w:r>
      <w:bookmarkEnd w:id="53"/>
      <w:bookmarkEnd w:id="54"/>
      <w:bookmarkEnd w:id="55"/>
    </w:p>
    <w:p w14:paraId="586809BE" w14:textId="524BF13C"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582122">
      <w:pPr>
        <w:pStyle w:val="Heading3"/>
        <w:numPr>
          <w:ilvl w:val="0"/>
          <w:numId w:val="10"/>
        </w:numPr>
        <w:rPr>
          <w:rFonts w:cs="Times New Roman"/>
        </w:rPr>
      </w:pPr>
      <w:bookmarkStart w:id="56" w:name="_Toc312927534"/>
      <w:bookmarkStart w:id="57" w:name="_Toc377565319"/>
      <w:bookmarkStart w:id="58" w:name="_Toc112682179"/>
      <w:bookmarkStart w:id="59" w:name="_Toc224553940"/>
      <w:r w:rsidRPr="00735B95">
        <w:rPr>
          <w:rFonts w:cs="Times New Roman"/>
        </w:rPr>
        <w:t>Selection of Finalists</w:t>
      </w:r>
      <w:bookmarkEnd w:id="56"/>
      <w:bookmarkEnd w:id="57"/>
      <w:bookmarkEnd w:id="58"/>
      <w:bookmarkEnd w:id="59"/>
    </w:p>
    <w:p w14:paraId="0FDBC17F" w14:textId="359E055E" w:rsidR="001206A3" w:rsidRPr="00735B95" w:rsidRDefault="004F24AC" w:rsidP="003A056C">
      <w:pPr>
        <w:ind w:left="748"/>
      </w:pPr>
      <w:r w:rsidRPr="00735B95">
        <w:t xml:space="preserve">The </w:t>
      </w:r>
      <w:r w:rsidR="002944B8" w:rsidRPr="00735B95">
        <w:t>Evaluation Committee</w:t>
      </w:r>
      <w:r w:rsidR="001206A3" w:rsidRPr="00735B95">
        <w:t xml:space="preserve"> will </w:t>
      </w:r>
      <w:proofErr w:type="gramStart"/>
      <w:r w:rsidR="001206A3" w:rsidRPr="00735B95">
        <w:t>select</w:t>
      </w:r>
      <w:proofErr w:type="gramEnd"/>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440A0925" w14:textId="5C2530E8" w:rsidR="008E4B56" w:rsidRPr="00B57BCC" w:rsidRDefault="008E4B56" w:rsidP="00582122">
      <w:pPr>
        <w:pStyle w:val="Heading3"/>
        <w:numPr>
          <w:ilvl w:val="0"/>
          <w:numId w:val="10"/>
        </w:numPr>
        <w:rPr>
          <w:rFonts w:cs="Times New Roman"/>
        </w:rPr>
      </w:pPr>
      <w:bookmarkStart w:id="60" w:name="_Toc377565321"/>
      <w:bookmarkStart w:id="61" w:name="_Toc112682180"/>
      <w:bookmarkStart w:id="62" w:name="_Toc224553941"/>
      <w:r w:rsidRPr="00B57BCC">
        <w:rPr>
          <w:rFonts w:cs="Times New Roman"/>
        </w:rPr>
        <w:t>Oral Presentations</w:t>
      </w:r>
      <w:bookmarkEnd w:id="60"/>
      <w:bookmarkEnd w:id="61"/>
      <w:bookmarkEnd w:id="62"/>
    </w:p>
    <w:p w14:paraId="500DB239" w14:textId="0C4CBA2D" w:rsidR="008E4B56" w:rsidRPr="00735B95" w:rsidRDefault="008E4B56" w:rsidP="0031471A">
      <w:pPr>
        <w:ind w:left="720"/>
      </w:pPr>
      <w:r w:rsidRPr="00735B95">
        <w:t>Finalist Offerors</w:t>
      </w:r>
      <w:r w:rsidR="00C72A0C" w:rsidRPr="00735B95">
        <w:t xml:space="preserve">, as selected </w:t>
      </w:r>
      <w:proofErr w:type="gramStart"/>
      <w:r w:rsidR="00C72A0C" w:rsidRPr="00735B95">
        <w:t>per</w:t>
      </w:r>
      <w:proofErr w:type="gramEnd"/>
      <w:r w:rsidR="00C72A0C" w:rsidRPr="00735B95">
        <w:t xml:space="preserve"> 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w:t>
      </w:r>
      <w:r w:rsidR="00546634">
        <w:t>O</w:t>
      </w:r>
      <w:r w:rsidR="00B57BCC" w:rsidRPr="001754F1">
        <w:t xml:space="preserve">ral </w:t>
      </w:r>
      <w:r w:rsidR="00546634">
        <w:t>P</w:t>
      </w:r>
      <w:r w:rsidR="00B57BCC" w:rsidRPr="001754F1">
        <w:t>resentations are held, Finalist Offerors may be required to make their presentations through electronic means (</w:t>
      </w:r>
      <w:r w:rsidR="00C53DA4">
        <w:t>Microsoft Teams</w:t>
      </w:r>
      <w:r w:rsidR="00B57BCC" w:rsidRPr="001754F1">
        <w:t xml:space="preserve">, Zoom, </w:t>
      </w:r>
      <w:proofErr w:type="spellStart"/>
      <w:r w:rsidR="00B57BCC" w:rsidRPr="001754F1">
        <w:t>etc</w:t>
      </w:r>
      <w:proofErr w:type="spellEnd"/>
      <w:r w:rsidR="00B57BCC" w:rsidRPr="001754F1">
        <w:t xml:space="preserve">).  The Agency will provide Finalist Offerors with </w:t>
      </w:r>
      <w:r w:rsidR="0074664B">
        <w:t xml:space="preserve">an agenda and </w:t>
      </w:r>
      <w:r w:rsidR="00B57BCC" w:rsidRPr="001754F1">
        <w:t xml:space="preserve">applicable </w:t>
      </w:r>
      <w:proofErr w:type="gramStart"/>
      <w:r w:rsidR="00B57BCC" w:rsidRPr="001754F1">
        <w:t>details</w:t>
      </w:r>
      <w:r w:rsidR="007C22A1">
        <w:t>;</w:t>
      </w:r>
      <w:proofErr w:type="gramEnd"/>
      <w:r w:rsidR="007C22A1">
        <w:t xml:space="preserve"> including an invitation to the event</w:t>
      </w:r>
      <w:r w:rsidR="00B57BCC" w:rsidRPr="001754F1">
        <w:t xml:space="preserve">.  </w:t>
      </w:r>
      <w:r w:rsidRPr="001754F1">
        <w:t xml:space="preserve">Whether or not </w:t>
      </w:r>
      <w:r w:rsidR="00B90974" w:rsidRPr="001754F1">
        <w:t>Oral</w:t>
      </w:r>
      <w:r w:rsidR="00B90974" w:rsidRPr="00735B95">
        <w:t xml:space="preserve"> Presentations </w:t>
      </w:r>
      <w:r w:rsidRPr="00735B95">
        <w:t xml:space="preserve">will be held is at the </w:t>
      </w:r>
      <w:r w:rsidR="0074664B">
        <w:t xml:space="preserve">sole </w:t>
      </w:r>
      <w:r w:rsidRPr="00735B95">
        <w:t>discretion of the Evaluation Committee.</w:t>
      </w:r>
    </w:p>
    <w:p w14:paraId="221F7D94" w14:textId="77777777" w:rsidR="007C22A1" w:rsidRPr="00735B95" w:rsidRDefault="007C22A1" w:rsidP="00582122">
      <w:pPr>
        <w:pStyle w:val="Heading3"/>
        <w:numPr>
          <w:ilvl w:val="0"/>
          <w:numId w:val="10"/>
        </w:numPr>
        <w:rPr>
          <w:rFonts w:cs="Times New Roman"/>
        </w:rPr>
      </w:pPr>
      <w:bookmarkStart w:id="63" w:name="_Toc112682181"/>
      <w:bookmarkStart w:id="64" w:name="_Toc224553942"/>
      <w:bookmarkStart w:id="65" w:name="_Toc312927537"/>
      <w:bookmarkStart w:id="66" w:name="_Toc377565322"/>
      <w:r w:rsidRPr="00735B95">
        <w:rPr>
          <w:rFonts w:cs="Times New Roman"/>
        </w:rPr>
        <w:t>Best and Final Offers</w:t>
      </w:r>
      <w:bookmarkEnd w:id="63"/>
      <w:bookmarkEnd w:id="64"/>
    </w:p>
    <w:p w14:paraId="2F365E9B" w14:textId="541DFF1F" w:rsidR="007C22A1" w:rsidRPr="00735B95" w:rsidRDefault="007C22A1" w:rsidP="007C22A1">
      <w:pPr>
        <w:ind w:left="720"/>
      </w:pPr>
      <w:r w:rsidRPr="00735B95">
        <w:t xml:space="preserve">Finalist Offerors may be asked to submit revisions to their proposals for the purpose of obtaining best and final offers by as per schedule Section II. A., Sequence of Events or as soon as possible. Best and final offers may also be clarified and amended at finalist Offeror’s oral presentation. </w:t>
      </w:r>
    </w:p>
    <w:p w14:paraId="387B101F" w14:textId="77777777" w:rsidR="001206A3" w:rsidRPr="00735B95" w:rsidRDefault="001206A3" w:rsidP="00582122">
      <w:pPr>
        <w:pStyle w:val="Heading3"/>
        <w:numPr>
          <w:ilvl w:val="0"/>
          <w:numId w:val="10"/>
        </w:numPr>
        <w:rPr>
          <w:rFonts w:cs="Times New Roman"/>
        </w:rPr>
      </w:pPr>
      <w:bookmarkStart w:id="67" w:name="_Toc112682182"/>
      <w:bookmarkStart w:id="68" w:name="_Toc224553943"/>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65"/>
      <w:bookmarkEnd w:id="66"/>
      <w:bookmarkEnd w:id="67"/>
      <w:bookmarkEnd w:id="68"/>
    </w:p>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582122">
      <w:pPr>
        <w:pStyle w:val="Heading3"/>
        <w:numPr>
          <w:ilvl w:val="0"/>
          <w:numId w:val="10"/>
        </w:numPr>
        <w:rPr>
          <w:rFonts w:cs="Times New Roman"/>
        </w:rPr>
      </w:pPr>
      <w:bookmarkStart w:id="69" w:name="_Toc377565323"/>
      <w:bookmarkStart w:id="70" w:name="_Toc112682183"/>
      <w:bookmarkStart w:id="71" w:name="_Toc224553944"/>
      <w:r w:rsidRPr="00735B95">
        <w:rPr>
          <w:rFonts w:cs="Times New Roman"/>
        </w:rPr>
        <w:t xml:space="preserve">Contract </w:t>
      </w:r>
      <w:r w:rsidR="001206A3" w:rsidRPr="00735B95">
        <w:rPr>
          <w:rFonts w:cs="Times New Roman"/>
        </w:rPr>
        <w:t>Awards</w:t>
      </w:r>
      <w:bookmarkEnd w:id="69"/>
      <w:bookmarkEnd w:id="70"/>
      <w:bookmarkEnd w:id="71"/>
    </w:p>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72" w:name="_Toc312927539"/>
    </w:p>
    <w:p w14:paraId="4D725C86" w14:textId="77777777" w:rsidR="001206A3" w:rsidRPr="00735B95" w:rsidRDefault="001206A3" w:rsidP="00582122">
      <w:pPr>
        <w:pStyle w:val="Heading3"/>
        <w:numPr>
          <w:ilvl w:val="0"/>
          <w:numId w:val="10"/>
        </w:numPr>
        <w:rPr>
          <w:rFonts w:cs="Times New Roman"/>
        </w:rPr>
      </w:pPr>
      <w:bookmarkStart w:id="73" w:name="_Toc377565324"/>
      <w:bookmarkStart w:id="74" w:name="_Toc112682184"/>
      <w:bookmarkStart w:id="75" w:name="_Toc224553945"/>
      <w:r w:rsidRPr="00735B95">
        <w:rPr>
          <w:rFonts w:cs="Times New Roman"/>
        </w:rPr>
        <w:lastRenderedPageBreak/>
        <w:t>Protest Deadline</w:t>
      </w:r>
      <w:bookmarkEnd w:id="72"/>
      <w:bookmarkEnd w:id="73"/>
      <w:bookmarkEnd w:id="74"/>
      <w:bookmarkEnd w:id="75"/>
    </w:p>
    <w:p w14:paraId="38C5A1A3" w14:textId="6801880A" w:rsidR="001206A3" w:rsidRDefault="001206A3" w:rsidP="003A056C">
      <w:pPr>
        <w:ind w:left="748"/>
      </w:pPr>
      <w:r w:rsidRPr="00735B95">
        <w:t xml:space="preserve">Any protest by an </w:t>
      </w:r>
      <w:r w:rsidR="005E444A" w:rsidRPr="00735B95">
        <w:t>O</w:t>
      </w:r>
      <w:r w:rsidRPr="00735B95">
        <w:t xml:space="preserve">fferor must be </w:t>
      </w:r>
      <w:r w:rsidR="00B12AA0" w:rsidRPr="00735B95">
        <w:t>submitted timely</w:t>
      </w:r>
      <w:r w:rsidR="00543423" w:rsidRPr="00735B95">
        <w:t xml:space="preserve"> </w:t>
      </w:r>
      <w:r w:rsidRPr="00735B95">
        <w:t xml:space="preserve">and in conformance </w:t>
      </w:r>
      <w:proofErr w:type="gramStart"/>
      <w:r w:rsidRPr="00735B95">
        <w:t xml:space="preserve">with </w:t>
      </w:r>
      <w:r w:rsidR="001E7DB8" w:rsidRPr="00735B95">
        <w:t>§</w:t>
      </w:r>
      <w:proofErr w:type="gramEnd"/>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r w:rsidR="00943811" w:rsidRPr="00735B95">
        <w:t>15-calendar</w:t>
      </w:r>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xml:space="preserve">.  Protests must be written and must include the name and address of the protestor and the request for proposal number.  It must also contain a statement of </w:t>
      </w:r>
      <w:proofErr w:type="gramStart"/>
      <w:r w:rsidRPr="00735B95">
        <w:t>the grounds</w:t>
      </w:r>
      <w:proofErr w:type="gramEnd"/>
      <w:r w:rsidRPr="00735B95">
        <w:t xml:space="preserve"> for protest including appropriate supporting exhibits and it must specify the ruling requested from the</w:t>
      </w:r>
      <w:r w:rsidR="00052D64" w:rsidRPr="00735B95">
        <w:t xml:space="preserve"> party listed below.</w:t>
      </w:r>
      <w:r w:rsidRPr="00735B95">
        <w:t xml:space="preserve"> The protest must be </w:t>
      </w:r>
      <w:r w:rsidR="00DF5E22">
        <w:t>directed</w:t>
      </w:r>
      <w:r w:rsidR="00DF5E22" w:rsidRPr="00735B95">
        <w:t xml:space="preserve"> </w:t>
      </w:r>
      <w:proofErr w:type="gramStart"/>
      <w:r w:rsidRPr="00735B95">
        <w:t>to</w:t>
      </w:r>
      <w:proofErr w:type="gramEnd"/>
      <w:r w:rsidRPr="00735B95">
        <w:t>:</w:t>
      </w:r>
      <w:r w:rsidR="009A3BC8" w:rsidRPr="00735B95">
        <w:t xml:space="preserve"> </w:t>
      </w:r>
    </w:p>
    <w:p w14:paraId="29C8EE74" w14:textId="1C709403" w:rsidR="00642C6A" w:rsidRDefault="00642C6A" w:rsidP="003A056C">
      <w:pPr>
        <w:ind w:left="748"/>
      </w:pPr>
    </w:p>
    <w:p w14:paraId="40F625AF" w14:textId="77777777" w:rsidR="00642C6A" w:rsidRPr="00C91590" w:rsidRDefault="00642C6A" w:rsidP="00642C6A">
      <w:pPr>
        <w:jc w:val="center"/>
      </w:pPr>
      <w:r w:rsidRPr="00C91590">
        <w:t>Office of General Counsel</w:t>
      </w:r>
    </w:p>
    <w:p w14:paraId="3E107C65" w14:textId="77777777" w:rsidR="00642C6A" w:rsidRPr="00C91590" w:rsidRDefault="00642C6A" w:rsidP="00642C6A">
      <w:pPr>
        <w:jc w:val="center"/>
      </w:pPr>
      <w:r w:rsidRPr="00C91590">
        <w:t xml:space="preserve">1474 Rodeo Rd. </w:t>
      </w:r>
    </w:p>
    <w:p w14:paraId="25EAEF96" w14:textId="6C1FB03D" w:rsidR="00642C6A" w:rsidRPr="00735B95" w:rsidRDefault="00642C6A" w:rsidP="00642C6A">
      <w:pPr>
        <w:jc w:val="center"/>
      </w:pPr>
      <w:r w:rsidRPr="00C91590">
        <w:t>Santa Fe, New Mexico 87505</w:t>
      </w:r>
    </w:p>
    <w:p w14:paraId="72E61C8B" w14:textId="471ACAC3" w:rsidR="001206A3" w:rsidRPr="00735B95" w:rsidRDefault="001206A3"/>
    <w:p w14:paraId="00E1E9A0" w14:textId="50783319"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39A3B9F7" w14:textId="611C21DA" w:rsidR="001206A3" w:rsidRPr="00735B95" w:rsidRDefault="001206A3" w:rsidP="00582122">
      <w:pPr>
        <w:pStyle w:val="Heading2"/>
        <w:numPr>
          <w:ilvl w:val="0"/>
          <w:numId w:val="9"/>
        </w:numPr>
        <w:ind w:left="360"/>
        <w:rPr>
          <w:rFonts w:cs="Times New Roman"/>
          <w:i w:val="0"/>
        </w:rPr>
      </w:pPr>
      <w:bookmarkStart w:id="76" w:name="_Toc377565325"/>
      <w:bookmarkStart w:id="77" w:name="_Toc112682185"/>
      <w:bookmarkStart w:id="78" w:name="_Toc224553946"/>
      <w:r w:rsidRPr="00735B95">
        <w:rPr>
          <w:rFonts w:cs="Times New Roman"/>
          <w:i w:val="0"/>
        </w:rPr>
        <w:t>GENERAL REQUIREMENTS</w:t>
      </w:r>
      <w:bookmarkEnd w:id="76"/>
      <w:bookmarkEnd w:id="77"/>
      <w:bookmarkEnd w:id="78"/>
    </w:p>
    <w:p w14:paraId="59220E13" w14:textId="77777777" w:rsidR="001206A3" w:rsidRPr="00735B95" w:rsidRDefault="001206A3" w:rsidP="00582122">
      <w:pPr>
        <w:pStyle w:val="Heading3"/>
        <w:numPr>
          <w:ilvl w:val="0"/>
          <w:numId w:val="11"/>
        </w:numPr>
        <w:rPr>
          <w:rFonts w:cs="Times New Roman"/>
        </w:rPr>
      </w:pPr>
      <w:bookmarkStart w:id="79" w:name="_Toc312927541"/>
      <w:bookmarkStart w:id="80" w:name="_Toc377565326"/>
      <w:bookmarkStart w:id="81" w:name="_Toc112682186"/>
      <w:bookmarkStart w:id="82" w:name="_Toc224553947"/>
      <w:r w:rsidRPr="00735B95">
        <w:rPr>
          <w:rFonts w:cs="Times New Roman"/>
        </w:rPr>
        <w:t>Acceptance of Conditions Governing the Procurement</w:t>
      </w:r>
      <w:bookmarkEnd w:id="79"/>
      <w:bookmarkEnd w:id="80"/>
      <w:bookmarkEnd w:id="81"/>
      <w:bookmarkEnd w:id="82"/>
    </w:p>
    <w:p w14:paraId="55B81A11" w14:textId="4203DB61" w:rsidR="001206A3" w:rsidRDefault="001206A3" w:rsidP="00C114A8">
      <w:pPr>
        <w:ind w:left="748"/>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 xml:space="preserve">Transmittal form, pursuant to the requirements in Section II.C.30, located in APPENDIX </w:t>
      </w:r>
      <w:r w:rsidR="000D2B7B">
        <w:t>B</w:t>
      </w:r>
      <w:r w:rsidRPr="00735B95">
        <w:t xml:space="preserve">.  </w:t>
      </w:r>
    </w:p>
    <w:p w14:paraId="12CCDC4A" w14:textId="77777777" w:rsidR="001206A3" w:rsidRPr="00735B95" w:rsidRDefault="001206A3" w:rsidP="00582122">
      <w:pPr>
        <w:pStyle w:val="Heading3"/>
        <w:numPr>
          <w:ilvl w:val="0"/>
          <w:numId w:val="11"/>
        </w:numPr>
        <w:rPr>
          <w:rFonts w:cs="Times New Roman"/>
        </w:rPr>
      </w:pPr>
      <w:bookmarkStart w:id="83" w:name="_Toc377565327"/>
      <w:bookmarkStart w:id="84" w:name="_Toc112682187"/>
      <w:bookmarkStart w:id="85" w:name="_Toc224553948"/>
      <w:r w:rsidRPr="00735B95">
        <w:rPr>
          <w:rFonts w:cs="Times New Roman"/>
        </w:rPr>
        <w:t>Incurring Cost</w:t>
      </w:r>
      <w:bookmarkEnd w:id="83"/>
      <w:bookmarkEnd w:id="84"/>
      <w:bookmarkEnd w:id="85"/>
    </w:p>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w:t>
      </w:r>
      <w:proofErr w:type="gramStart"/>
      <w:r w:rsidR="002F3A62" w:rsidRPr="00735B95">
        <w:t>set</w:t>
      </w:r>
      <w:proofErr w:type="gramEnd"/>
      <w:r w:rsidR="002F3A62" w:rsidRPr="00735B95">
        <w:t xml:space="preserve">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582122">
      <w:pPr>
        <w:pStyle w:val="Heading3"/>
        <w:numPr>
          <w:ilvl w:val="0"/>
          <w:numId w:val="11"/>
        </w:numPr>
        <w:rPr>
          <w:rFonts w:cs="Times New Roman"/>
        </w:rPr>
      </w:pPr>
      <w:bookmarkStart w:id="86" w:name="_Toc377565328"/>
      <w:bookmarkStart w:id="87" w:name="_Toc112682188"/>
      <w:bookmarkStart w:id="88" w:name="_Toc224553949"/>
      <w:r w:rsidRPr="00735B95">
        <w:rPr>
          <w:rFonts w:cs="Times New Roman"/>
        </w:rPr>
        <w:t>Prime Contractor Responsibility</w:t>
      </w:r>
      <w:bookmarkEnd w:id="86"/>
      <w:bookmarkEnd w:id="87"/>
      <w:bookmarkEnd w:id="88"/>
    </w:p>
    <w:p w14:paraId="291FC660" w14:textId="35C4100B" w:rsidR="001206A3"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430A2971" w14:textId="77777777" w:rsidR="001206A3" w:rsidRPr="00735B95" w:rsidRDefault="001206A3" w:rsidP="00582122">
      <w:pPr>
        <w:pStyle w:val="Heading3"/>
        <w:numPr>
          <w:ilvl w:val="0"/>
          <w:numId w:val="11"/>
        </w:numPr>
        <w:rPr>
          <w:rFonts w:cs="Times New Roman"/>
        </w:rPr>
      </w:pPr>
      <w:bookmarkStart w:id="89" w:name="_Toc312927544"/>
      <w:bookmarkStart w:id="90" w:name="_Toc377565329"/>
      <w:bookmarkStart w:id="91" w:name="_Toc112682189"/>
      <w:bookmarkStart w:id="92" w:name="_Toc224553950"/>
      <w:r w:rsidRPr="00735B95">
        <w:rPr>
          <w:rFonts w:cs="Times New Roman"/>
        </w:rPr>
        <w:t>Subcontractors</w:t>
      </w:r>
      <w:bookmarkEnd w:id="89"/>
      <w:r w:rsidR="00E7279C" w:rsidRPr="00735B95">
        <w:rPr>
          <w:rFonts w:cs="Times New Roman"/>
        </w:rPr>
        <w:t>/Consent</w:t>
      </w:r>
      <w:bookmarkEnd w:id="90"/>
      <w:bookmarkEnd w:id="91"/>
      <w:bookmarkEnd w:id="92"/>
    </w:p>
    <w:p w14:paraId="1935296B" w14:textId="0F63A92F" w:rsidR="001206A3" w:rsidRDefault="001206A3" w:rsidP="00C114A8">
      <w:pPr>
        <w:ind w:left="748"/>
      </w:pPr>
      <w:r w:rsidRPr="00735B95">
        <w:t xml:space="preserve">The use of subcontractors </w:t>
      </w:r>
      <w:r w:rsidRPr="00EF766C">
        <w:t>is</w:t>
      </w:r>
      <w:r w:rsidR="000D35CB">
        <w:t xml:space="preserve"> </w:t>
      </w:r>
      <w:r w:rsidRPr="00735B95">
        <w:t>allowed. The prime contractor shall be wholly responsible for the ent</w:t>
      </w:r>
      <w:r w:rsidR="00EF51A7" w:rsidRPr="00735B95">
        <w:t xml:space="preserve">ire performance of the </w:t>
      </w:r>
      <w:r w:rsidR="00E7279C" w:rsidRPr="00735B95">
        <w:t>contractual agreement</w:t>
      </w:r>
      <w:r w:rsidR="00EF51A7" w:rsidRPr="00735B95">
        <w:t xml:space="preserve"> </w:t>
      </w:r>
      <w:proofErr w:type="gramStart"/>
      <w:r w:rsidRPr="00735B95">
        <w:t>whether or not</w:t>
      </w:r>
      <w:proofErr w:type="gramEnd"/>
      <w:r w:rsidRPr="00735B95">
        <w:t xml:space="preserve">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2782B5BB" w14:textId="77777777" w:rsidR="001206A3" w:rsidRPr="00735B95" w:rsidRDefault="001206A3" w:rsidP="00582122">
      <w:pPr>
        <w:pStyle w:val="Heading3"/>
        <w:numPr>
          <w:ilvl w:val="0"/>
          <w:numId w:val="11"/>
        </w:numPr>
        <w:rPr>
          <w:rFonts w:cs="Times New Roman"/>
        </w:rPr>
      </w:pPr>
      <w:bookmarkStart w:id="93" w:name="_Toc377565330"/>
      <w:bookmarkStart w:id="94" w:name="_Toc112682190"/>
      <w:bookmarkStart w:id="95" w:name="_Toc224553951"/>
      <w:r w:rsidRPr="00735B95">
        <w:rPr>
          <w:rFonts w:cs="Times New Roman"/>
        </w:rPr>
        <w:t>Amended Proposals</w:t>
      </w:r>
      <w:bookmarkEnd w:id="93"/>
      <w:bookmarkEnd w:id="94"/>
      <w:bookmarkEnd w:id="95"/>
    </w:p>
    <w:p w14:paraId="15BB7304" w14:textId="60DAF877" w:rsidR="005E3420" w:rsidRPr="00735B95" w:rsidRDefault="001206A3" w:rsidP="004F24AC">
      <w:pPr>
        <w:ind w:left="748"/>
      </w:pPr>
      <w:r w:rsidRPr="00735B95">
        <w:t xml:space="preserve">An Offeror may submit an amended proposal before the deadline for receipt of proposals. Such amended proposals must be complete replacements for a previously submitted proposal and must </w:t>
      </w:r>
      <w:r w:rsidRPr="00735B95">
        <w:lastRenderedPageBreak/>
        <w:t>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582122">
      <w:pPr>
        <w:pStyle w:val="Heading3"/>
        <w:numPr>
          <w:ilvl w:val="0"/>
          <w:numId w:val="11"/>
        </w:numPr>
        <w:rPr>
          <w:rFonts w:cs="Times New Roman"/>
        </w:rPr>
      </w:pPr>
      <w:bookmarkStart w:id="96" w:name="_Toc377565331"/>
      <w:bookmarkStart w:id="97" w:name="_Toc112682191"/>
      <w:bookmarkStart w:id="98" w:name="_Toc224553952"/>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96"/>
      <w:bookmarkEnd w:id="97"/>
      <w:bookmarkEnd w:id="98"/>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6B2A9972" w:rsidR="001206A3"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40FA7E68" w14:textId="77777777" w:rsidR="001206A3" w:rsidRPr="00735B95" w:rsidRDefault="001206A3" w:rsidP="00582122">
      <w:pPr>
        <w:pStyle w:val="Heading3"/>
        <w:numPr>
          <w:ilvl w:val="0"/>
          <w:numId w:val="11"/>
        </w:numPr>
        <w:rPr>
          <w:rFonts w:cs="Times New Roman"/>
        </w:rPr>
      </w:pPr>
      <w:bookmarkStart w:id="99" w:name="_Toc377565332"/>
      <w:bookmarkStart w:id="100" w:name="_Toc112682192"/>
      <w:bookmarkStart w:id="101" w:name="_Toc224553953"/>
      <w:r w:rsidRPr="00735B95">
        <w:rPr>
          <w:rFonts w:cs="Times New Roman"/>
        </w:rPr>
        <w:t>Proposal Offer Firm</w:t>
      </w:r>
      <w:bookmarkEnd w:id="99"/>
      <w:bookmarkEnd w:id="100"/>
      <w:bookmarkEnd w:id="101"/>
    </w:p>
    <w:p w14:paraId="0E8C9684" w14:textId="0D41DD0D" w:rsidR="001206A3" w:rsidRDefault="007C0C22" w:rsidP="000E3BE6">
      <w:pPr>
        <w:ind w:left="748"/>
      </w:pPr>
      <w:r w:rsidRPr="00735B95">
        <w:t xml:space="preserve">Responses to this RFP, including proposal prices for services, will be considered firm for </w:t>
      </w:r>
      <w:r w:rsidRPr="00642C6A">
        <w:t>one</w:t>
      </w:r>
      <w:r w:rsidR="00114006" w:rsidRPr="00642C6A">
        <w:t>-</w:t>
      </w:r>
      <w:r w:rsidRPr="00642C6A">
        <w:t>hundred twenty (120) days after the due date for receipt of proposals or ninety (90) days after the due date for the receipt of a best and final offer, if the Offeror is invited or required to submit one.</w:t>
      </w:r>
      <w:r w:rsidR="00D65149" w:rsidRPr="00735B95">
        <w:t xml:space="preserve"> </w:t>
      </w:r>
    </w:p>
    <w:p w14:paraId="4276F1F0" w14:textId="77777777" w:rsidR="001206A3" w:rsidRPr="00735B95" w:rsidRDefault="001206A3" w:rsidP="00582122">
      <w:pPr>
        <w:pStyle w:val="Heading3"/>
        <w:numPr>
          <w:ilvl w:val="0"/>
          <w:numId w:val="11"/>
        </w:numPr>
        <w:rPr>
          <w:rFonts w:cs="Times New Roman"/>
        </w:rPr>
      </w:pPr>
      <w:bookmarkStart w:id="102" w:name="_Toc377565333"/>
      <w:bookmarkStart w:id="103" w:name="_Toc112682193"/>
      <w:bookmarkStart w:id="104" w:name="_Toc224553954"/>
      <w:r w:rsidRPr="00735B95">
        <w:rPr>
          <w:rFonts w:cs="Times New Roman"/>
        </w:rPr>
        <w:t>Disclosure of Proposal Contents</w:t>
      </w:r>
      <w:bookmarkEnd w:id="102"/>
      <w:bookmarkEnd w:id="103"/>
      <w:bookmarkEnd w:id="104"/>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1A0CF8">
      <w:pPr>
        <w:numPr>
          <w:ilvl w:val="0"/>
          <w:numId w:val="34"/>
        </w:numPr>
      </w:pPr>
      <w:r w:rsidRPr="00735B95">
        <w:rPr>
          <w:b/>
          <w:i/>
        </w:rPr>
        <w:t>Proprietary and Confidential information is restricted to</w:t>
      </w:r>
      <w:r w:rsidRPr="00735B95">
        <w:t>:</w:t>
      </w:r>
    </w:p>
    <w:p w14:paraId="5FBD129A" w14:textId="77777777" w:rsidR="00594B2C" w:rsidRPr="00735B95" w:rsidRDefault="00594B2C" w:rsidP="00582122">
      <w:pPr>
        <w:numPr>
          <w:ilvl w:val="0"/>
          <w:numId w:val="12"/>
        </w:numPr>
        <w:ind w:left="1980" w:hanging="360"/>
      </w:pPr>
      <w:r w:rsidRPr="00735B95">
        <w:t>confidential financial information concerning the Offeror’s organization; and</w:t>
      </w:r>
    </w:p>
    <w:p w14:paraId="737F8532" w14:textId="758C0261" w:rsidR="00594B2C" w:rsidRPr="00735B95" w:rsidRDefault="00594B2C" w:rsidP="00582122">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1A0CF8">
      <w:pPr>
        <w:numPr>
          <w:ilvl w:val="0"/>
          <w:numId w:val="34"/>
        </w:numPr>
      </w:pPr>
      <w:r w:rsidRPr="00735B95">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t xml:space="preserve">proprietary or confidential information, </w:t>
      </w:r>
      <w:proofErr w:type="gramStart"/>
      <w:r w:rsidRPr="00735B95">
        <w:t>in order to</w:t>
      </w:r>
      <w:proofErr w:type="gramEnd"/>
      <w:r w:rsidRPr="00735B95">
        <w:t xml:space="preserve"> facilitate eventual public inspection of the non-confidential version of Offeror’s proposal.</w:t>
      </w:r>
    </w:p>
    <w:p w14:paraId="078C0933" w14:textId="77777777" w:rsidR="00594B2C" w:rsidRPr="00735B95" w:rsidRDefault="00594B2C" w:rsidP="00594B2C"/>
    <w:p w14:paraId="22498EC5" w14:textId="50CB244F" w:rsidR="00594B2C" w:rsidRPr="00735B95" w:rsidRDefault="00594B2C" w:rsidP="00594B2C">
      <w:pPr>
        <w:ind w:left="720"/>
      </w:pPr>
      <w:r w:rsidRPr="00735B95">
        <w:rPr>
          <w:b/>
          <w:u w:val="single"/>
        </w:rPr>
        <w:t>IMPORTANT</w:t>
      </w:r>
      <w:r w:rsidRPr="00735B95">
        <w:t xml:space="preserve">: The price of products </w:t>
      </w:r>
      <w:proofErr w:type="gramStart"/>
      <w:r w:rsidRPr="00735B95">
        <w:t>offered</w:t>
      </w:r>
      <w:proofErr w:type="gramEnd"/>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735B95">
        <w:t>shall</w:t>
      </w:r>
      <w:proofErr w:type="gramEnd"/>
      <w:r w:rsidRPr="00735B95">
        <w:t xml:space="preserve"> be open to public inspection subject to any continuing prohibition on the disclosure of proprietary or confidential information.</w:t>
      </w:r>
    </w:p>
    <w:p w14:paraId="09DBEB5B" w14:textId="77777777" w:rsidR="001206A3" w:rsidRPr="00735B95" w:rsidRDefault="001206A3" w:rsidP="00582122">
      <w:pPr>
        <w:pStyle w:val="Heading3"/>
        <w:numPr>
          <w:ilvl w:val="0"/>
          <w:numId w:val="11"/>
        </w:numPr>
        <w:rPr>
          <w:rFonts w:cs="Times New Roman"/>
        </w:rPr>
      </w:pPr>
      <w:bookmarkStart w:id="105" w:name="_Toc377565334"/>
      <w:bookmarkStart w:id="106" w:name="_Toc112682194"/>
      <w:bookmarkStart w:id="107" w:name="_Toc224553955"/>
      <w:r w:rsidRPr="00735B95">
        <w:rPr>
          <w:rFonts w:cs="Times New Roman"/>
        </w:rPr>
        <w:t>No Obligation</w:t>
      </w:r>
      <w:bookmarkEnd w:id="105"/>
      <w:bookmarkEnd w:id="106"/>
      <w:bookmarkEnd w:id="107"/>
    </w:p>
    <w:p w14:paraId="4A454A17" w14:textId="08F96CEB" w:rsidR="001206A3"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F382DAB" w14:textId="77777777" w:rsidR="001206A3" w:rsidRPr="00735B95" w:rsidRDefault="001206A3" w:rsidP="00582122">
      <w:pPr>
        <w:pStyle w:val="Heading3"/>
        <w:numPr>
          <w:ilvl w:val="0"/>
          <w:numId w:val="11"/>
        </w:numPr>
        <w:rPr>
          <w:rFonts w:cs="Times New Roman"/>
        </w:rPr>
      </w:pPr>
      <w:bookmarkStart w:id="108" w:name="_Toc377565335"/>
      <w:bookmarkStart w:id="109" w:name="_Toc112682195"/>
      <w:bookmarkStart w:id="110" w:name="_Toc224553956"/>
      <w:r w:rsidRPr="00735B95">
        <w:rPr>
          <w:rFonts w:cs="Times New Roman"/>
        </w:rPr>
        <w:lastRenderedPageBreak/>
        <w:t>Termination</w:t>
      </w:r>
      <w:bookmarkEnd w:id="108"/>
      <w:bookmarkEnd w:id="109"/>
      <w:bookmarkEnd w:id="110"/>
    </w:p>
    <w:p w14:paraId="006CD6E7" w14:textId="3DA70B5D" w:rsidR="001206A3" w:rsidRDefault="001206A3" w:rsidP="00894DB7">
      <w:pPr>
        <w:ind w:left="748"/>
      </w:pPr>
      <w:r w:rsidRPr="00735B95">
        <w:t xml:space="preserve">This RFP may be canceled at any time and </w:t>
      </w:r>
      <w:proofErr w:type="gramStart"/>
      <w:r w:rsidRPr="00735B95">
        <w:t>any and all</w:t>
      </w:r>
      <w:proofErr w:type="gramEnd"/>
      <w:r w:rsidRPr="00735B95">
        <w:t xml:space="preserve">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A7D0128" w14:textId="77777777" w:rsidR="001206A3" w:rsidRPr="00735B95" w:rsidRDefault="001206A3" w:rsidP="00582122">
      <w:pPr>
        <w:pStyle w:val="Heading3"/>
        <w:numPr>
          <w:ilvl w:val="0"/>
          <w:numId w:val="11"/>
        </w:numPr>
        <w:rPr>
          <w:rFonts w:cs="Times New Roman"/>
        </w:rPr>
      </w:pPr>
      <w:bookmarkStart w:id="111" w:name="_Toc377565336"/>
      <w:bookmarkStart w:id="112" w:name="_Toc112682196"/>
      <w:bookmarkStart w:id="113" w:name="_Toc224553957"/>
      <w:r w:rsidRPr="00735B95">
        <w:rPr>
          <w:rFonts w:cs="Times New Roman"/>
        </w:rPr>
        <w:t>Sufficient Appropriation</w:t>
      </w:r>
      <w:bookmarkEnd w:id="111"/>
      <w:bookmarkEnd w:id="112"/>
      <w:bookmarkEnd w:id="113"/>
    </w:p>
    <w:p w14:paraId="637BA869" w14:textId="498CC658" w:rsidR="001206A3" w:rsidRDefault="001206A3" w:rsidP="00C114A8">
      <w:pPr>
        <w:ind w:left="748"/>
      </w:pPr>
      <w:r w:rsidRPr="00735B95">
        <w:t xml:space="preserve">Any </w:t>
      </w:r>
      <w:r w:rsidR="006713FC" w:rsidRPr="00735B95">
        <w:t>contract</w:t>
      </w:r>
      <w:r w:rsidRPr="00735B95">
        <w:t xml:space="preserve"> awarded </w:t>
      </w:r>
      <w:proofErr w:type="gramStart"/>
      <w:r w:rsidRPr="00735B95">
        <w:t>as a result of</w:t>
      </w:r>
      <w:proofErr w:type="gramEnd"/>
      <w:r w:rsidRPr="00735B95">
        <w:t xml:space="preserve">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19F8B643" w14:textId="77777777" w:rsidR="001206A3" w:rsidRPr="00735B95" w:rsidRDefault="001206A3" w:rsidP="00582122">
      <w:pPr>
        <w:pStyle w:val="Heading3"/>
        <w:numPr>
          <w:ilvl w:val="0"/>
          <w:numId w:val="11"/>
        </w:numPr>
        <w:rPr>
          <w:rFonts w:cs="Times New Roman"/>
        </w:rPr>
      </w:pPr>
      <w:bookmarkStart w:id="114" w:name="_Toc377565337"/>
      <w:bookmarkStart w:id="115" w:name="_Toc112682197"/>
      <w:bookmarkStart w:id="116" w:name="_Toc224553958"/>
      <w:r w:rsidRPr="00735B95">
        <w:rPr>
          <w:rFonts w:cs="Times New Roman"/>
        </w:rPr>
        <w:t>Legal Review</w:t>
      </w:r>
      <w:bookmarkEnd w:id="114"/>
      <w:bookmarkEnd w:id="115"/>
      <w:bookmarkEnd w:id="116"/>
    </w:p>
    <w:p w14:paraId="22CDA84F" w14:textId="0EED6429" w:rsidR="004F24AC"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6BEB34B" w14:textId="77777777" w:rsidR="001206A3" w:rsidRPr="00735B95" w:rsidRDefault="001206A3" w:rsidP="00582122">
      <w:pPr>
        <w:pStyle w:val="Heading3"/>
        <w:numPr>
          <w:ilvl w:val="0"/>
          <w:numId w:val="11"/>
        </w:numPr>
        <w:rPr>
          <w:rFonts w:cs="Times New Roman"/>
        </w:rPr>
      </w:pPr>
      <w:bookmarkStart w:id="117" w:name="_Toc377565338"/>
      <w:bookmarkStart w:id="118" w:name="_Toc112682198"/>
      <w:bookmarkStart w:id="119" w:name="_Toc224553959"/>
      <w:r w:rsidRPr="00735B95">
        <w:rPr>
          <w:rFonts w:cs="Times New Roman"/>
        </w:rPr>
        <w:t>Governing Law</w:t>
      </w:r>
      <w:bookmarkEnd w:id="117"/>
      <w:bookmarkEnd w:id="118"/>
      <w:bookmarkEnd w:id="119"/>
    </w:p>
    <w:p w14:paraId="69865EE0" w14:textId="3D3730BA" w:rsidR="00E2279D"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62F2B81A" w14:textId="77777777" w:rsidR="001206A3" w:rsidRPr="00735B95" w:rsidRDefault="001206A3" w:rsidP="00582122">
      <w:pPr>
        <w:pStyle w:val="Heading3"/>
        <w:numPr>
          <w:ilvl w:val="0"/>
          <w:numId w:val="11"/>
        </w:numPr>
        <w:rPr>
          <w:rFonts w:cs="Times New Roman"/>
        </w:rPr>
      </w:pPr>
      <w:bookmarkStart w:id="120" w:name="_Toc377565339"/>
      <w:bookmarkStart w:id="121" w:name="_Toc112682199"/>
      <w:bookmarkStart w:id="122" w:name="_Toc224553960"/>
      <w:r w:rsidRPr="00735B95">
        <w:rPr>
          <w:rFonts w:cs="Times New Roman"/>
        </w:rPr>
        <w:t>Basis for Proposal</w:t>
      </w:r>
      <w:bookmarkEnd w:id="120"/>
      <w:bookmarkEnd w:id="121"/>
      <w:bookmarkEnd w:id="122"/>
    </w:p>
    <w:p w14:paraId="1747D950" w14:textId="3F0EE18A"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A68A2E9" w14:textId="77777777" w:rsidR="001206A3" w:rsidRPr="00735B95" w:rsidRDefault="001206A3" w:rsidP="00582122">
      <w:pPr>
        <w:pStyle w:val="Heading3"/>
        <w:numPr>
          <w:ilvl w:val="0"/>
          <w:numId w:val="11"/>
        </w:numPr>
        <w:rPr>
          <w:rFonts w:cs="Times New Roman"/>
        </w:rPr>
      </w:pPr>
      <w:bookmarkStart w:id="123" w:name="_Toc377565340"/>
      <w:bookmarkStart w:id="124" w:name="_Toc112682200"/>
      <w:bookmarkStart w:id="125" w:name="_Toc224553961"/>
      <w:r w:rsidRPr="00735B95">
        <w:rPr>
          <w:rFonts w:cs="Times New Roman"/>
        </w:rPr>
        <w:t>Contract Terms and Conditions</w:t>
      </w:r>
      <w:bookmarkEnd w:id="123"/>
      <w:bookmarkEnd w:id="124"/>
      <w:bookmarkEnd w:id="125"/>
    </w:p>
    <w:p w14:paraId="0C446D5E" w14:textId="77777777"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72470B" w:rsidRPr="00735B95">
        <w:t>C</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31196469"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 xml:space="preserve">xceptions may cause a proposal to be rejected as nonresponsive when, in the sole judgment of the Agency (and </w:t>
      </w:r>
      <w:r w:rsidR="0022147B">
        <w:t>the Evaluation Committee</w:t>
      </w:r>
      <w:r w:rsidRPr="00735B95">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457B9C8" w:rsidR="001206A3" w:rsidRPr="00735B95" w:rsidRDefault="001206A3" w:rsidP="00C114A8">
      <w:pPr>
        <w:ind w:left="748"/>
      </w:pPr>
      <w:r w:rsidRPr="00735B95">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w:t>
      </w:r>
      <w:r w:rsidR="00663EC9">
        <w:t>E</w:t>
      </w:r>
      <w:r w:rsidR="00C9671C" w:rsidRPr="00735B95">
        <w:t>)</w:t>
      </w:r>
      <w:r w:rsidRPr="00735B95">
        <w:t xml:space="preserve"> </w:t>
      </w:r>
      <w:r w:rsidR="00A358B8" w:rsidRPr="00735B95">
        <w:t xml:space="preserve">strongly enough to propose alternate terms and conditions </w:t>
      </w:r>
      <w:proofErr w:type="gramStart"/>
      <w:r w:rsidR="00A358B8" w:rsidRPr="00735B95">
        <w:t>in spite of</w:t>
      </w:r>
      <w:proofErr w:type="gramEnd"/>
      <w:r w:rsidR="00A358B8" w:rsidRPr="00735B95">
        <w:t xml:space="preserve">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lastRenderedPageBreak/>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6A3561AF" w:rsidR="00175E70"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336142AB" w14:textId="77777777" w:rsidR="001206A3" w:rsidRPr="00735B95" w:rsidRDefault="001206A3" w:rsidP="00582122">
      <w:pPr>
        <w:pStyle w:val="Heading3"/>
        <w:numPr>
          <w:ilvl w:val="0"/>
          <w:numId w:val="11"/>
        </w:numPr>
        <w:rPr>
          <w:rFonts w:cs="Times New Roman"/>
        </w:rPr>
      </w:pPr>
      <w:bookmarkStart w:id="126" w:name="_Toc377565341"/>
      <w:bookmarkStart w:id="127" w:name="_Toc112682201"/>
      <w:bookmarkStart w:id="128" w:name="_Toc224553962"/>
      <w:r w:rsidRPr="00735B95">
        <w:rPr>
          <w:rFonts w:cs="Times New Roman"/>
        </w:rPr>
        <w:t>Offeror’s Terms and Conditions</w:t>
      </w:r>
      <w:bookmarkEnd w:id="126"/>
      <w:bookmarkEnd w:id="127"/>
      <w:bookmarkEnd w:id="128"/>
    </w:p>
    <w:p w14:paraId="0D22251E" w14:textId="0DEF31BE" w:rsidR="001206A3"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1E6AA59A" w14:textId="0DE2B9E7" w:rsidR="001206A3" w:rsidRPr="00735B95" w:rsidRDefault="001206A3" w:rsidP="00582122">
      <w:pPr>
        <w:pStyle w:val="Heading3"/>
        <w:numPr>
          <w:ilvl w:val="0"/>
          <w:numId w:val="11"/>
        </w:numPr>
      </w:pPr>
      <w:bookmarkStart w:id="129" w:name="_Toc377565342"/>
      <w:bookmarkStart w:id="130" w:name="_Toc112682202"/>
      <w:bookmarkStart w:id="131" w:name="_Toc224553963"/>
      <w:r w:rsidRPr="00735B95">
        <w:rPr>
          <w:rFonts w:cs="Times New Roman"/>
        </w:rPr>
        <w:t>Contract Deviations</w:t>
      </w:r>
      <w:bookmarkEnd w:id="129"/>
      <w:bookmarkEnd w:id="130"/>
      <w:bookmarkEnd w:id="131"/>
    </w:p>
    <w:p w14:paraId="7C5FBA37" w14:textId="06ED1CF7" w:rsidR="00A22038"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7F77D5CD" w14:textId="77777777" w:rsidR="001206A3" w:rsidRPr="00735B95" w:rsidRDefault="001206A3" w:rsidP="00582122">
      <w:pPr>
        <w:pStyle w:val="Heading3"/>
        <w:numPr>
          <w:ilvl w:val="0"/>
          <w:numId w:val="11"/>
        </w:numPr>
        <w:rPr>
          <w:rFonts w:cs="Times New Roman"/>
        </w:rPr>
      </w:pPr>
      <w:bookmarkStart w:id="132" w:name="_Toc377565343"/>
      <w:bookmarkStart w:id="133" w:name="_Toc112682203"/>
      <w:bookmarkStart w:id="134" w:name="_Toc224553964"/>
      <w:r w:rsidRPr="00735B95">
        <w:rPr>
          <w:rFonts w:cs="Times New Roman"/>
        </w:rPr>
        <w:t>Offeror Qualifications</w:t>
      </w:r>
      <w:bookmarkEnd w:id="132"/>
      <w:bookmarkEnd w:id="133"/>
      <w:bookmarkEnd w:id="134"/>
    </w:p>
    <w:p w14:paraId="6C517A64" w14:textId="5E874764" w:rsidR="001206A3" w:rsidRDefault="004F24AC" w:rsidP="008807A8">
      <w:pPr>
        <w:ind w:left="748"/>
      </w:pPr>
      <w:r w:rsidRPr="00735B95">
        <w:t xml:space="preserve">The </w:t>
      </w:r>
      <w:r w:rsidR="002944B8" w:rsidRPr="00735B95">
        <w:t>Evaluation Committee</w:t>
      </w:r>
      <w:r w:rsidRPr="00735B95">
        <w:t xml:space="preserve"> </w:t>
      </w:r>
      <w:r w:rsidR="001206A3" w:rsidRPr="00735B95">
        <w:t xml:space="preserve">may make such </w:t>
      </w:r>
      <w:proofErr w:type="gramStart"/>
      <w:r w:rsidR="001206A3" w:rsidRPr="00735B95">
        <w:t>investigations as</w:t>
      </w:r>
      <w:proofErr w:type="gramEnd"/>
      <w:r w:rsidR="001206A3" w:rsidRPr="00735B95">
        <w:t xml:space="preserve">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CD13762" w14:textId="77777777" w:rsidR="001206A3" w:rsidRPr="00735B95" w:rsidRDefault="001206A3" w:rsidP="00582122">
      <w:pPr>
        <w:pStyle w:val="Heading3"/>
        <w:numPr>
          <w:ilvl w:val="0"/>
          <w:numId w:val="11"/>
        </w:numPr>
        <w:rPr>
          <w:rFonts w:cs="Times New Roman"/>
        </w:rPr>
      </w:pPr>
      <w:bookmarkStart w:id="135" w:name="_Toc377565344"/>
      <w:bookmarkStart w:id="136" w:name="_Toc112682204"/>
      <w:bookmarkStart w:id="137" w:name="_Toc224553965"/>
      <w:r w:rsidRPr="00735B95">
        <w:rPr>
          <w:rFonts w:cs="Times New Roman"/>
        </w:rPr>
        <w:t>Right to Waive Minor Irregularities</w:t>
      </w:r>
      <w:bookmarkEnd w:id="135"/>
      <w:bookmarkEnd w:id="136"/>
      <w:bookmarkEnd w:id="137"/>
    </w:p>
    <w:p w14:paraId="11A58D2F" w14:textId="2689D09F" w:rsidR="00E3114A"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C364F9">
        <w:t>19</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w:t>
      </w:r>
      <w:proofErr w:type="gramStart"/>
      <w:r w:rsidR="001206A3" w:rsidRPr="00735B95">
        <w:t>provided that</w:t>
      </w:r>
      <w:proofErr w:type="gramEnd"/>
      <w:r w:rsidR="001206A3" w:rsidRPr="00735B95">
        <w:t xml:space="preserve">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17260963" w14:textId="77777777" w:rsidR="001206A3" w:rsidRPr="00735B95" w:rsidRDefault="001206A3" w:rsidP="00582122">
      <w:pPr>
        <w:pStyle w:val="Heading3"/>
        <w:numPr>
          <w:ilvl w:val="0"/>
          <w:numId w:val="11"/>
        </w:numPr>
        <w:rPr>
          <w:rFonts w:cs="Times New Roman"/>
        </w:rPr>
      </w:pPr>
      <w:bookmarkStart w:id="138" w:name="_Toc377565345"/>
      <w:bookmarkStart w:id="139" w:name="_Toc112682205"/>
      <w:bookmarkStart w:id="140" w:name="_Toc224553966"/>
      <w:r w:rsidRPr="00735B95">
        <w:rPr>
          <w:rFonts w:cs="Times New Roman"/>
        </w:rPr>
        <w:t>Change in Contractor Representatives</w:t>
      </w:r>
      <w:bookmarkEnd w:id="138"/>
      <w:bookmarkEnd w:id="139"/>
      <w:bookmarkEnd w:id="140"/>
    </w:p>
    <w:p w14:paraId="6B3C588D" w14:textId="50B77FB8" w:rsidR="00DA48DF" w:rsidRPr="00735B95" w:rsidRDefault="00A22038" w:rsidP="008807A8">
      <w:pPr>
        <w:ind w:left="748"/>
      </w:pPr>
      <w:r w:rsidRPr="00735B95">
        <w:t>The A</w:t>
      </w:r>
      <w:r w:rsidR="001206A3" w:rsidRPr="00735B95">
        <w:t>gency reserve</w:t>
      </w:r>
      <w:r w:rsidR="00AF5D27" w:rsidRPr="00735B95">
        <w:t>s</w:t>
      </w:r>
      <w:r w:rsidR="001206A3" w:rsidRPr="00735B95">
        <w:t xml:space="preserve"> the right to </w:t>
      </w:r>
      <w:proofErr w:type="gramStart"/>
      <w:r w:rsidR="001206A3" w:rsidRPr="00735B95">
        <w:t>require</w:t>
      </w:r>
      <w:proofErr w:type="gramEnd"/>
      <w:r w:rsidR="001206A3" w:rsidRPr="00735B95">
        <w:t xml:space="preserv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297AC99D" w14:textId="77777777" w:rsidR="001206A3" w:rsidRPr="00735B95" w:rsidRDefault="001206A3" w:rsidP="00582122">
      <w:pPr>
        <w:pStyle w:val="Heading3"/>
        <w:numPr>
          <w:ilvl w:val="0"/>
          <w:numId w:val="11"/>
        </w:numPr>
        <w:rPr>
          <w:rFonts w:cs="Times New Roman"/>
        </w:rPr>
      </w:pPr>
      <w:bookmarkStart w:id="141" w:name="_Toc377565346"/>
      <w:bookmarkStart w:id="142" w:name="_Toc112682206"/>
      <w:bookmarkStart w:id="143" w:name="_Toc224553967"/>
      <w:r w:rsidRPr="00735B95">
        <w:rPr>
          <w:rFonts w:cs="Times New Roman"/>
        </w:rPr>
        <w:t>Notice</w:t>
      </w:r>
      <w:r w:rsidR="00AF5D27" w:rsidRPr="00735B95">
        <w:rPr>
          <w:rFonts w:cs="Times New Roman"/>
        </w:rPr>
        <w:t xml:space="preserve"> of Penalties</w:t>
      </w:r>
      <w:bookmarkEnd w:id="141"/>
      <w:bookmarkEnd w:id="142"/>
      <w:bookmarkEnd w:id="143"/>
    </w:p>
    <w:p w14:paraId="0B35F947" w14:textId="549C4CA1" w:rsidR="001206A3"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proofErr w:type="gramStart"/>
      <w:r w:rsidRPr="00735B95">
        <w:t>misdemeanor</w:t>
      </w:r>
      <w:proofErr w:type="gramEnd"/>
      <w:r w:rsidR="00A358B8" w:rsidRPr="00735B95">
        <w:t xml:space="preserve"> and felony</w:t>
      </w:r>
      <w:r w:rsidRPr="00735B95">
        <w:t xml:space="preserve"> criminal penalties for its violation.  In addition, the New Mexico criminal statutes impose felony penalties for bribes, gratuities and kickbacks.</w:t>
      </w:r>
    </w:p>
    <w:p w14:paraId="30A8E213" w14:textId="77777777" w:rsidR="001206A3" w:rsidRPr="00735B95" w:rsidRDefault="001206A3" w:rsidP="00582122">
      <w:pPr>
        <w:pStyle w:val="Heading3"/>
        <w:numPr>
          <w:ilvl w:val="0"/>
          <w:numId w:val="11"/>
        </w:numPr>
        <w:rPr>
          <w:rFonts w:cs="Times New Roman"/>
        </w:rPr>
      </w:pPr>
      <w:bookmarkStart w:id="144" w:name="_Toc377565347"/>
      <w:bookmarkStart w:id="145" w:name="_Toc112682207"/>
      <w:bookmarkStart w:id="146" w:name="_Toc224553968"/>
      <w:r w:rsidRPr="00735B95">
        <w:rPr>
          <w:rFonts w:cs="Times New Roman"/>
        </w:rPr>
        <w:lastRenderedPageBreak/>
        <w:t>Agency Rights</w:t>
      </w:r>
      <w:bookmarkEnd w:id="144"/>
      <w:bookmarkEnd w:id="145"/>
      <w:bookmarkEnd w:id="146"/>
    </w:p>
    <w:p w14:paraId="43B13E3C" w14:textId="77777777" w:rsidR="001206A3" w:rsidRPr="00735B95" w:rsidRDefault="001206A3" w:rsidP="008807A8">
      <w:pPr>
        <w:ind w:left="748"/>
      </w:pPr>
      <w:r w:rsidRPr="00735B95">
        <w:t xml:space="preserve">The </w:t>
      </w:r>
      <w:proofErr w:type="gramStart"/>
      <w:r w:rsidRPr="00735B95">
        <w:t>Agency</w:t>
      </w:r>
      <w:proofErr w:type="gramEnd"/>
      <w:r w:rsidR="006713FC" w:rsidRPr="00735B95">
        <w:t xml:space="preserve"> in agreement with the </w:t>
      </w:r>
      <w:r w:rsidR="002944B8" w:rsidRPr="00735B95">
        <w:t xml:space="preserve">Evaluation </w:t>
      </w:r>
      <w:proofErr w:type="gramStart"/>
      <w:r w:rsidR="002944B8" w:rsidRPr="00735B95">
        <w:t>Committee</w:t>
      </w:r>
      <w:proofErr w:type="gramEnd"/>
      <w:r w:rsidRPr="00735B95">
        <w:t xml:space="preserve"> reserves the right to accept all or a portion of a potential Offeror’s proposal.</w:t>
      </w:r>
    </w:p>
    <w:p w14:paraId="01AD4BF5" w14:textId="77777777" w:rsidR="001206A3" w:rsidRPr="00735B95" w:rsidRDefault="006151EA" w:rsidP="00582122">
      <w:pPr>
        <w:pStyle w:val="Heading3"/>
        <w:numPr>
          <w:ilvl w:val="0"/>
          <w:numId w:val="11"/>
        </w:numPr>
        <w:rPr>
          <w:rFonts w:cs="Times New Roman"/>
        </w:rPr>
      </w:pPr>
      <w:bookmarkStart w:id="147" w:name="_Toc377565348"/>
      <w:r w:rsidRPr="00735B95">
        <w:rPr>
          <w:rFonts w:cs="Times New Roman"/>
        </w:rPr>
        <w:t xml:space="preserve"> </w:t>
      </w:r>
      <w:bookmarkStart w:id="148" w:name="_Toc112682208"/>
      <w:bookmarkStart w:id="149" w:name="_Toc224553969"/>
      <w:r w:rsidR="001206A3" w:rsidRPr="00735B95">
        <w:rPr>
          <w:rFonts w:cs="Times New Roman"/>
        </w:rPr>
        <w:t>Right to Publish</w:t>
      </w:r>
      <w:bookmarkEnd w:id="147"/>
      <w:bookmarkEnd w:id="148"/>
      <w:bookmarkEnd w:id="149"/>
    </w:p>
    <w:p w14:paraId="07C7CAAA" w14:textId="50EAEA7D"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16B68EF0" w14:textId="77777777" w:rsidR="001206A3" w:rsidRPr="00735B95" w:rsidRDefault="001206A3" w:rsidP="00582122">
      <w:pPr>
        <w:pStyle w:val="Heading3"/>
        <w:numPr>
          <w:ilvl w:val="0"/>
          <w:numId w:val="11"/>
        </w:numPr>
        <w:rPr>
          <w:rFonts w:cs="Times New Roman"/>
        </w:rPr>
      </w:pPr>
      <w:bookmarkStart w:id="150" w:name="_Toc377565349"/>
      <w:bookmarkStart w:id="151" w:name="_Toc112682209"/>
      <w:bookmarkStart w:id="152" w:name="_Toc224553970"/>
      <w:r w:rsidRPr="00735B95">
        <w:rPr>
          <w:rFonts w:cs="Times New Roman"/>
        </w:rPr>
        <w:t>Ownership of Proposals</w:t>
      </w:r>
      <w:bookmarkEnd w:id="150"/>
      <w:bookmarkEnd w:id="151"/>
      <w:bookmarkEnd w:id="152"/>
    </w:p>
    <w:p w14:paraId="4394A76C" w14:textId="040E3647" w:rsidR="00A97141"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53" w:name="_Toc161133659"/>
      <w:r w:rsidR="00F375A5" w:rsidRPr="00735B95">
        <w:t xml:space="preserve">If the RFP is cancelled, all responses received shall be destroyed by the Agency or </w:t>
      </w:r>
      <w:r w:rsidR="00D06D6A">
        <w:t>HCA</w:t>
      </w:r>
      <w:r w:rsidR="00395355">
        <w:t>/</w:t>
      </w:r>
      <w:r w:rsidR="00311C1F">
        <w:t>MAD</w:t>
      </w:r>
      <w:r w:rsidR="00C86016" w:rsidRPr="00735B95">
        <w:t xml:space="preserve">. </w:t>
      </w:r>
    </w:p>
    <w:p w14:paraId="38E7A709" w14:textId="4F01700A" w:rsidR="00A22038" w:rsidRPr="00735B95" w:rsidRDefault="00A22038" w:rsidP="00582122">
      <w:pPr>
        <w:pStyle w:val="Heading3"/>
        <w:numPr>
          <w:ilvl w:val="0"/>
          <w:numId w:val="11"/>
        </w:numPr>
        <w:rPr>
          <w:rFonts w:cs="Times New Roman"/>
        </w:rPr>
      </w:pPr>
      <w:bookmarkStart w:id="154" w:name="_Toc377565350"/>
      <w:bookmarkStart w:id="155" w:name="_Toc112682210"/>
      <w:bookmarkStart w:id="156" w:name="_Toc224553971"/>
      <w:r w:rsidRPr="00735B95">
        <w:rPr>
          <w:rFonts w:cs="Times New Roman"/>
        </w:rPr>
        <w:t>Confidentiality</w:t>
      </w:r>
      <w:bookmarkEnd w:id="153"/>
      <w:bookmarkEnd w:id="154"/>
      <w:bookmarkEnd w:id="155"/>
      <w:bookmarkEnd w:id="156"/>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0687733B" w14:textId="77777777" w:rsidR="001206A3" w:rsidRPr="00735B95" w:rsidRDefault="001206A3" w:rsidP="00582122">
      <w:pPr>
        <w:pStyle w:val="Heading3"/>
        <w:numPr>
          <w:ilvl w:val="0"/>
          <w:numId w:val="11"/>
        </w:numPr>
        <w:rPr>
          <w:rFonts w:cs="Times New Roman"/>
        </w:rPr>
      </w:pPr>
      <w:bookmarkStart w:id="157" w:name="_Toc312927566"/>
      <w:bookmarkStart w:id="158" w:name="_Toc377565351"/>
      <w:bookmarkStart w:id="159" w:name="_Toc112682211"/>
      <w:bookmarkStart w:id="160" w:name="_Toc224553972"/>
      <w:r w:rsidRPr="00735B95">
        <w:rPr>
          <w:rFonts w:cs="Times New Roman"/>
        </w:rPr>
        <w:t>Electronic mail address required</w:t>
      </w:r>
      <w:bookmarkEnd w:id="157"/>
      <w:bookmarkEnd w:id="158"/>
      <w:bookmarkEnd w:id="159"/>
      <w:bookmarkEnd w:id="160"/>
    </w:p>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7EFBB08F" w14:textId="77777777" w:rsidR="001206A3" w:rsidRPr="00735B95" w:rsidRDefault="001206A3" w:rsidP="00582122">
      <w:pPr>
        <w:pStyle w:val="Heading3"/>
        <w:numPr>
          <w:ilvl w:val="0"/>
          <w:numId w:val="11"/>
        </w:numPr>
        <w:rPr>
          <w:rFonts w:cs="Times New Roman"/>
        </w:rPr>
      </w:pPr>
      <w:bookmarkStart w:id="161" w:name="_Toc377565352"/>
      <w:bookmarkStart w:id="162" w:name="_Toc112682212"/>
      <w:bookmarkStart w:id="163" w:name="_Toc224553973"/>
      <w:r w:rsidRPr="00735B95">
        <w:rPr>
          <w:rFonts w:cs="Times New Roman"/>
        </w:rPr>
        <w:t>Use of Electronic Versions of this RFP</w:t>
      </w:r>
      <w:bookmarkEnd w:id="161"/>
      <w:bookmarkEnd w:id="162"/>
      <w:bookmarkEnd w:id="163"/>
    </w:p>
    <w:p w14:paraId="0AC7AAF6" w14:textId="77777777" w:rsidR="006D1164" w:rsidRDefault="00A97141" w:rsidP="006D1164">
      <w:pPr>
        <w:pStyle w:val="BodyText"/>
        <w:ind w:left="720"/>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Please refer to:</w:t>
      </w:r>
    </w:p>
    <w:p w14:paraId="2A6BAF09" w14:textId="77777777" w:rsidR="00072B36" w:rsidRDefault="00072B36" w:rsidP="00072B36">
      <w:pPr>
        <w:tabs>
          <w:tab w:val="center" w:pos="4770"/>
          <w:tab w:val="right" w:pos="9540"/>
        </w:tabs>
        <w:autoSpaceDE w:val="0"/>
        <w:autoSpaceDN w:val="0"/>
        <w:adjustRightInd w:val="0"/>
        <w:jc w:val="center"/>
      </w:pPr>
      <w:hyperlink r:id="rId32" w:history="1">
        <w:r>
          <w:rPr>
            <w:color w:val="0000FF"/>
            <w:u w:val="single"/>
          </w:rPr>
          <w:t>New Mexico Health Care Authority (Euna portal)</w:t>
        </w:r>
      </w:hyperlink>
    </w:p>
    <w:p w14:paraId="0026AFAC" w14:textId="77777777" w:rsidR="00072B36" w:rsidRPr="00DD1E4F" w:rsidRDefault="00072B36" w:rsidP="00072B36">
      <w:pPr>
        <w:tabs>
          <w:tab w:val="center" w:pos="4770"/>
          <w:tab w:val="right" w:pos="9540"/>
        </w:tabs>
        <w:autoSpaceDE w:val="0"/>
        <w:autoSpaceDN w:val="0"/>
        <w:adjustRightInd w:val="0"/>
        <w:rPr>
          <w:rFonts w:eastAsia="Cambria"/>
        </w:rPr>
      </w:pPr>
    </w:p>
    <w:p w14:paraId="672E1636" w14:textId="77777777" w:rsidR="00072B36" w:rsidRPr="00C21597" w:rsidRDefault="00072B36" w:rsidP="00072B36">
      <w:pPr>
        <w:autoSpaceDE w:val="0"/>
        <w:autoSpaceDN w:val="0"/>
        <w:adjustRightInd w:val="0"/>
        <w:jc w:val="center"/>
        <w:rPr>
          <w:rFonts w:eastAsia="Cambria"/>
          <w:u w:val="single"/>
        </w:rPr>
      </w:pPr>
      <w:hyperlink r:id="rId33" w:history="1">
        <w:r>
          <w:rPr>
            <w:color w:val="0000FF"/>
            <w:u w:val="single"/>
          </w:rPr>
          <w:t>Open RFPs | New Mexico Health Care Authority</w:t>
        </w:r>
      </w:hyperlink>
    </w:p>
    <w:p w14:paraId="30ABC522" w14:textId="4F148145" w:rsidR="000D1013" w:rsidRDefault="00A97141" w:rsidP="006C0D91">
      <w:pPr>
        <w:pStyle w:val="Heading3"/>
        <w:numPr>
          <w:ilvl w:val="0"/>
          <w:numId w:val="11"/>
        </w:numPr>
        <w:rPr>
          <w:rFonts w:cs="Times New Roman"/>
        </w:rPr>
      </w:pPr>
      <w:bookmarkStart w:id="164" w:name="_Toc377565353"/>
      <w:bookmarkStart w:id="165" w:name="_Toc112682213"/>
      <w:bookmarkStart w:id="166" w:name="_Toc224553974"/>
      <w:r w:rsidRPr="00862959">
        <w:rPr>
          <w:rFonts w:cs="Times New Roman"/>
        </w:rPr>
        <w:t>New Mexico Employees Health Coverage</w:t>
      </w:r>
      <w:bookmarkEnd w:id="164"/>
      <w:bookmarkEnd w:id="165"/>
      <w:bookmarkEnd w:id="166"/>
    </w:p>
    <w:p w14:paraId="1B2FF3D4" w14:textId="40BC6C8A" w:rsidR="00CA6263" w:rsidRDefault="00CA6263" w:rsidP="00CA6263">
      <w:pPr>
        <w:ind w:left="720"/>
      </w:pPr>
      <w:r>
        <w:t>Offeror must agree and sign Appen</w:t>
      </w:r>
      <w:r w:rsidR="00423FA2">
        <w:t>dix J- Employee Health Coverage</w:t>
      </w:r>
      <w:r w:rsidR="00CD34D3">
        <w:t>:</w:t>
      </w:r>
    </w:p>
    <w:p w14:paraId="50B82ABF" w14:textId="77777777" w:rsidR="008202F0" w:rsidRPr="00CA6263" w:rsidRDefault="008202F0" w:rsidP="00CA6263">
      <w:pPr>
        <w:ind w:left="720"/>
      </w:pPr>
    </w:p>
    <w:p w14:paraId="44EADB9A" w14:textId="77777777" w:rsidR="00A97141" w:rsidRPr="00735B95" w:rsidRDefault="00A97141" w:rsidP="00582122">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582122">
      <w:pPr>
        <w:numPr>
          <w:ilvl w:val="0"/>
          <w:numId w:val="13"/>
        </w:numPr>
        <w:ind w:left="1080"/>
      </w:pPr>
      <w:proofErr w:type="gramStart"/>
      <w:r w:rsidRPr="00735B95">
        <w:t>Offeror</w:t>
      </w:r>
      <w:proofErr w:type="gramEnd"/>
      <w:r w:rsidRPr="00735B95">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2B5D5ED" w:rsidR="00A97141" w:rsidRPr="00735B95" w:rsidRDefault="00A97141" w:rsidP="00582122">
      <w:pPr>
        <w:numPr>
          <w:ilvl w:val="0"/>
          <w:numId w:val="13"/>
        </w:numPr>
        <w:ind w:left="1080"/>
      </w:pPr>
      <w:r w:rsidRPr="00735B95">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34"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06A758B6" w:rsidR="00A97141" w:rsidRDefault="00A97141" w:rsidP="00582122">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27357A3D" w14:textId="77777777" w:rsidR="00A97141" w:rsidRPr="00735B95" w:rsidRDefault="00A97141" w:rsidP="00582122">
      <w:pPr>
        <w:pStyle w:val="Heading3"/>
        <w:numPr>
          <w:ilvl w:val="0"/>
          <w:numId w:val="11"/>
        </w:numPr>
        <w:rPr>
          <w:rFonts w:cs="Times New Roman"/>
        </w:rPr>
      </w:pPr>
      <w:bookmarkStart w:id="167" w:name="_Toc377565354"/>
      <w:bookmarkStart w:id="168" w:name="_Toc112682214"/>
      <w:bookmarkStart w:id="169" w:name="_Toc224553975"/>
      <w:bookmarkStart w:id="170" w:name="_Toc232055176"/>
      <w:r w:rsidRPr="00735B95">
        <w:rPr>
          <w:rFonts w:cs="Times New Roman"/>
        </w:rPr>
        <w:t>Campaign Contribution Disclosure Form</w:t>
      </w:r>
      <w:bookmarkEnd w:id="167"/>
      <w:bookmarkEnd w:id="168"/>
      <w:bookmarkEnd w:id="169"/>
    </w:p>
    <w:bookmarkEnd w:id="170"/>
    <w:p w14:paraId="7E31D429" w14:textId="606DC848" w:rsidR="001206A3" w:rsidRPr="00735B95" w:rsidRDefault="00A97141" w:rsidP="00A97141">
      <w:pPr>
        <w:ind w:left="720"/>
      </w:pPr>
      <w:r w:rsidRPr="00735B95">
        <w:t>Offeror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w:t>
      </w:r>
      <w:r w:rsidR="006C0D91">
        <w:t>C</w:t>
      </w:r>
      <w:r w:rsidR="00C364F9">
        <w:t>)</w:t>
      </w:r>
      <w:r w:rsidRPr="00735B95">
        <w:t xml:space="preserve"> as a part of their proposal.  This requirement applies </w:t>
      </w:r>
      <w:proofErr w:type="gramStart"/>
      <w:r w:rsidRPr="00735B95">
        <w:t>regardless</w:t>
      </w:r>
      <w:proofErr w:type="gramEnd"/>
      <w:r w:rsidRPr="00735B95">
        <w:t xml:space="preserve">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proofErr w:type="gramStart"/>
      <w:r w:rsidR="009D6209" w:rsidRPr="00735B95">
        <w:rPr>
          <w:b/>
          <w:u w:val="single"/>
        </w:rPr>
        <w:t>signed</w:t>
      </w:r>
      <w:r w:rsidR="00400D9D" w:rsidRPr="00735B95">
        <w:rPr>
          <w:b/>
          <w:u w:val="single"/>
        </w:rPr>
        <w:t>,</w:t>
      </w:r>
      <w:proofErr w:type="gramEnd"/>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528FEC1" w14:textId="77777777" w:rsidR="001E7DB8" w:rsidRPr="00735B95" w:rsidRDefault="001E7DB8" w:rsidP="00582122">
      <w:pPr>
        <w:pStyle w:val="Heading3"/>
        <w:numPr>
          <w:ilvl w:val="0"/>
          <w:numId w:val="11"/>
        </w:numPr>
        <w:rPr>
          <w:rFonts w:cs="Times New Roman"/>
        </w:rPr>
      </w:pPr>
      <w:bookmarkStart w:id="171" w:name="_Toc112682215"/>
      <w:bookmarkStart w:id="172" w:name="_Toc224553976"/>
      <w:r w:rsidRPr="00735B95">
        <w:rPr>
          <w:rFonts w:cs="Times New Roman"/>
        </w:rPr>
        <w:t>Letter of Transmittal</w:t>
      </w:r>
      <w:bookmarkEnd w:id="171"/>
      <w:bookmarkEnd w:id="172"/>
    </w:p>
    <w:p w14:paraId="5006792A" w14:textId="3157CE9B" w:rsidR="00DE0B3A" w:rsidRPr="00735B95" w:rsidRDefault="001E7DB8" w:rsidP="001E7DB8">
      <w:pPr>
        <w:ind w:left="748"/>
      </w:pPr>
      <w:r w:rsidRPr="00735B95">
        <w:t xml:space="preserve">Offeror’s proposal must be accompanied by </w:t>
      </w:r>
      <w:r w:rsidR="003749B4">
        <w:t>a</w:t>
      </w:r>
      <w:r w:rsidR="001B043B">
        <w:t xml:space="preserve">n </w:t>
      </w:r>
      <w:r w:rsidR="00072B36" w:rsidRPr="00482151">
        <w:rPr>
          <w:b/>
          <w:bCs/>
          <w:u w:val="single"/>
        </w:rPr>
        <w:t>unaltered</w:t>
      </w:r>
      <w:r w:rsidR="00072B36">
        <w:t xml:space="preserve"> </w:t>
      </w:r>
      <w:r w:rsidR="00072B36" w:rsidRPr="00093F68">
        <w:t>Letter</w:t>
      </w:r>
      <w:r w:rsidRPr="00735B95">
        <w:t xml:space="preserve"> of Transmittal Form </w:t>
      </w:r>
      <w:r w:rsidR="009972D2" w:rsidRPr="00735B95">
        <w:t>(</w:t>
      </w:r>
      <w:r w:rsidRPr="00735B95">
        <w:t xml:space="preserve">APPENDIX </w:t>
      </w:r>
      <w:r w:rsidR="00896A8E">
        <w:t>B</w:t>
      </w:r>
      <w:r w:rsidR="009972D2" w:rsidRPr="00735B95">
        <w:t>),</w:t>
      </w:r>
      <w:r w:rsidR="00B00E93" w:rsidRPr="00735B95">
        <w:t xml:space="preserve"> </w:t>
      </w:r>
      <w:r w:rsidRPr="00735B95">
        <w:t>which must be</w:t>
      </w:r>
      <w:r w:rsidR="00482151">
        <w:t xml:space="preserve"> </w:t>
      </w:r>
      <w:r w:rsidR="00482151" w:rsidRPr="00482151">
        <w:rPr>
          <w:b/>
          <w:bCs/>
        </w:rPr>
        <w:t xml:space="preserve">completed </w:t>
      </w:r>
      <w:r w:rsidR="00072B36">
        <w:t xml:space="preserve">and </w:t>
      </w:r>
      <w:r w:rsidR="00072B36" w:rsidRPr="00735B95">
        <w:t>signed</w:t>
      </w:r>
      <w:r w:rsidRPr="00735B95">
        <w:t xml:space="preserve"> by </w:t>
      </w:r>
      <w:r w:rsidR="00DD65FE" w:rsidRPr="00735B95">
        <w:t xml:space="preserve">the </w:t>
      </w:r>
      <w:r w:rsidRPr="00735B95">
        <w:t xml:space="preserve">individual authorized to </w:t>
      </w:r>
      <w:r w:rsidR="00DD65FE" w:rsidRPr="00735B95">
        <w:t xml:space="preserve">contractually </w:t>
      </w:r>
      <w:proofErr w:type="gramStart"/>
      <w:r w:rsidRPr="00735B95">
        <w:t>obligate</w:t>
      </w:r>
      <w:proofErr w:type="gramEnd"/>
      <w:r w:rsidRPr="00735B95">
        <w:t xml:space="preserve"> the company</w:t>
      </w:r>
      <w:r w:rsidR="00DD65FE" w:rsidRPr="00735B95">
        <w:t>, identified in #2 below</w:t>
      </w:r>
      <w:r w:rsidRPr="00735B95">
        <w:t xml:space="preserve">.  </w:t>
      </w:r>
      <w:r w:rsidR="00A41EFB" w:rsidRPr="00A41EFB">
        <w:rPr>
          <w:b/>
          <w:bCs/>
        </w:rPr>
        <w:t>DO NOT LEAVE ANY OF THE ITEMS ON THE FORM BLANK</w:t>
      </w:r>
      <w:r w:rsidR="00A41EFB" w:rsidRPr="00A41EFB">
        <w:t xml:space="preserve"> (N/A, None, does not apply, etc. are acceptable responses).</w:t>
      </w:r>
    </w:p>
    <w:p w14:paraId="23632291" w14:textId="77777777" w:rsidR="00DD65FE" w:rsidRPr="00735B95" w:rsidRDefault="00DD65FE" w:rsidP="001E7DB8">
      <w:pPr>
        <w:ind w:left="748"/>
      </w:pPr>
    </w:p>
    <w:p w14:paraId="2D31D424" w14:textId="72203711" w:rsidR="001E7DB8" w:rsidRPr="00735B95" w:rsidRDefault="003749B4" w:rsidP="001E7DB8">
      <w:pPr>
        <w:ind w:left="748"/>
      </w:pPr>
      <w:r>
        <w:t>Provide the following information</w:t>
      </w:r>
      <w:r w:rsidR="001E7DB8" w:rsidRPr="00735B95">
        <w:t>:</w:t>
      </w:r>
    </w:p>
    <w:p w14:paraId="6BA43D25" w14:textId="77777777" w:rsidR="001E7DB8" w:rsidRPr="00735B95" w:rsidRDefault="001E7DB8" w:rsidP="001E7DB8">
      <w:pPr>
        <w:jc w:val="both"/>
      </w:pPr>
    </w:p>
    <w:p w14:paraId="16CAAD01" w14:textId="19686CEA" w:rsidR="001E7DB8" w:rsidRPr="00735B95" w:rsidRDefault="001E7DB8" w:rsidP="001E7DB8">
      <w:pPr>
        <w:numPr>
          <w:ilvl w:val="0"/>
          <w:numId w:val="1"/>
        </w:numPr>
        <w:ind w:left="1080"/>
      </w:pPr>
      <w:r w:rsidRPr="00735B95">
        <w:t>Identify the submitting business entity</w:t>
      </w:r>
      <w:r w:rsidR="002E141D">
        <w:t>;</w:t>
      </w:r>
      <w:r w:rsidR="00BA5CA1" w:rsidRPr="00735B95">
        <w:t xml:space="preserve"> Name, Mailing Address</w:t>
      </w:r>
      <w:r w:rsidR="00E96F54">
        <w:t>,</w:t>
      </w:r>
      <w:r w:rsidR="00BA5CA1" w:rsidRPr="00735B95">
        <w:t xml:space="preserve"> Phone Number</w:t>
      </w:r>
      <w:r w:rsidR="00E96F54">
        <w:t>, Federal Tax ID Number</w:t>
      </w:r>
      <w:r w:rsidR="002E141D">
        <w:t xml:space="preserve"> (TIN)</w:t>
      </w:r>
      <w:r w:rsidR="00E96F54">
        <w:t>, and New Mexico Business Tax ID Number</w:t>
      </w:r>
      <w:r w:rsidR="00072B36">
        <w:t xml:space="preserve"> </w:t>
      </w:r>
      <w:r w:rsidR="002E141D">
        <w:t>(BTIN, formerly CRS</w:t>
      </w:r>
      <w:proofErr w:type="gramStart"/>
      <w:r w:rsidR="00BA5CA1" w:rsidRPr="00735B95">
        <w:t>)</w:t>
      </w:r>
      <w:r w:rsidR="00902F9B" w:rsidRPr="00735B95">
        <w:t>;</w:t>
      </w:r>
      <w:proofErr w:type="gramEnd"/>
    </w:p>
    <w:p w14:paraId="785BBCE0" w14:textId="4266534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1E7DB8">
      <w:pPr>
        <w:numPr>
          <w:ilvl w:val="0"/>
          <w:numId w:val="1"/>
        </w:numPr>
        <w:ind w:left="108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w:t>
      </w:r>
      <w:proofErr w:type="gramStart"/>
      <w:r w:rsidRPr="00735B95">
        <w:t>award</w:t>
      </w:r>
      <w:r w:rsidR="00902F9B" w:rsidRPr="00735B95">
        <w:t>;</w:t>
      </w:r>
      <w:proofErr w:type="gramEnd"/>
    </w:p>
    <w:p w14:paraId="63212008" w14:textId="48BB6264" w:rsidR="001E7DB8" w:rsidRPr="00735B95" w:rsidRDefault="00E96F54" w:rsidP="001E7DB8">
      <w:pPr>
        <w:numPr>
          <w:ilvl w:val="0"/>
          <w:numId w:val="1"/>
        </w:numPr>
        <w:ind w:left="1080"/>
      </w:pPr>
      <w:r>
        <w:t>Identify</w:t>
      </w:r>
      <w:r w:rsidR="001E7DB8" w:rsidRPr="00735B95">
        <w:t xml:space="preserve"> any other entity</w:t>
      </w:r>
      <w:r w:rsidR="00ED2C8E">
        <w:t>/-</w:t>
      </w:r>
      <w:proofErr w:type="spellStart"/>
      <w:r w:rsidR="00ED2C8E">
        <w:t>ies</w:t>
      </w:r>
      <w:proofErr w:type="spellEnd"/>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1E7DB8">
      <w:pPr>
        <w:numPr>
          <w:ilvl w:val="0"/>
          <w:numId w:val="1"/>
        </w:numPr>
        <w:ind w:left="108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acknowledging (a) the organization’s acceptance of the Conditions Governing the Pr</w:t>
      </w:r>
      <w:r w:rsidR="00611DE7" w:rsidRPr="00B50B7B">
        <w:t>ocurement stated in Section II.</w:t>
      </w:r>
      <w:r w:rsidR="00902F9B" w:rsidRPr="00B50B7B">
        <w:t>C.1, (b) the organizations acceptance of the Section V Evaluation Factors, and (c) receipt of any and all amendments to the RFP.</w:t>
      </w:r>
    </w:p>
    <w:p w14:paraId="759A32C5" w14:textId="77777777" w:rsidR="00823D26" w:rsidRDefault="00823D26" w:rsidP="00A97141">
      <w:pPr>
        <w:ind w:left="720"/>
        <w:rPr>
          <w:b/>
          <w:u w:val="single"/>
        </w:rPr>
      </w:pPr>
    </w:p>
    <w:p w14:paraId="1A85D967" w14:textId="5E57E21E" w:rsidR="009972D2" w:rsidRPr="00735B95" w:rsidRDefault="009972D2" w:rsidP="00A97141">
      <w:pPr>
        <w:ind w:left="720"/>
        <w:rPr>
          <w:b/>
          <w:u w:val="single"/>
        </w:rPr>
      </w:pPr>
      <w:r w:rsidRPr="00735B95">
        <w:rPr>
          <w:b/>
          <w:u w:val="single"/>
        </w:rPr>
        <w:t xml:space="preserve">Failure to </w:t>
      </w:r>
      <w:r w:rsidR="00823D26">
        <w:rPr>
          <w:b/>
          <w:u w:val="single"/>
        </w:rPr>
        <w:t xml:space="preserve">submit a signed Letter of Transmittal Form (Appendix </w:t>
      </w:r>
      <w:r w:rsidR="008E4BB9">
        <w:rPr>
          <w:b/>
          <w:u w:val="single"/>
        </w:rPr>
        <w:t>B</w:t>
      </w:r>
      <w:r w:rsidR="00823D26">
        <w:rPr>
          <w:b/>
          <w:u w:val="single"/>
        </w:rPr>
        <w:t xml:space="preserve">) </w:t>
      </w:r>
      <w:r w:rsidRPr="00735B95">
        <w:rPr>
          <w:b/>
          <w:u w:val="single"/>
        </w:rPr>
        <w:t>will result in Offeror’s disqualification.</w:t>
      </w:r>
    </w:p>
    <w:p w14:paraId="3D613175" w14:textId="77777777" w:rsidR="00686A56" w:rsidRPr="00735B95" w:rsidRDefault="00686A56" w:rsidP="00582122">
      <w:pPr>
        <w:pStyle w:val="Heading3"/>
        <w:numPr>
          <w:ilvl w:val="0"/>
          <w:numId w:val="11"/>
        </w:numPr>
        <w:rPr>
          <w:rFonts w:cs="Times New Roman"/>
        </w:rPr>
      </w:pPr>
      <w:bookmarkStart w:id="173" w:name="_Toc377565356"/>
      <w:bookmarkStart w:id="174" w:name="_Toc112682216"/>
      <w:bookmarkStart w:id="175" w:name="_Toc224553977"/>
      <w:r w:rsidRPr="00735B95">
        <w:rPr>
          <w:rFonts w:cs="Times New Roman"/>
        </w:rPr>
        <w:t>Disclosure Regarding Responsibility</w:t>
      </w:r>
      <w:bookmarkEnd w:id="173"/>
      <w:bookmarkEnd w:id="174"/>
      <w:bookmarkEnd w:id="175"/>
    </w:p>
    <w:p w14:paraId="7599FDC3" w14:textId="77777777" w:rsidR="009B00C8" w:rsidRPr="00735B95" w:rsidRDefault="009B00C8" w:rsidP="001A0CF8">
      <w:pPr>
        <w:widowControl w:val="0"/>
        <w:numPr>
          <w:ilvl w:val="0"/>
          <w:numId w:val="25"/>
        </w:numPr>
        <w:suppressAutoHyphens/>
        <w:contextualSpacing/>
      </w:pPr>
      <w:r w:rsidRPr="00735B95">
        <w:t xml:space="preserve">Any prospective Contractor and any of its </w:t>
      </w:r>
      <w:proofErr w:type="gramStart"/>
      <w:r w:rsidRPr="00735B95">
        <w:t>Principals</w:t>
      </w:r>
      <w:proofErr w:type="gramEnd"/>
      <w:r w:rsidRPr="00735B95">
        <w:t xml:space="preserve"> who </w:t>
      </w:r>
      <w:proofErr w:type="gramStart"/>
      <w:r w:rsidRPr="00735B95">
        <w:t>enter into</w:t>
      </w:r>
      <w:proofErr w:type="gramEnd"/>
      <w:r w:rsidRPr="00735B95">
        <w:t xml:space="preserve">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1A0CF8">
      <w:pPr>
        <w:numPr>
          <w:ilvl w:val="0"/>
          <w:numId w:val="26"/>
        </w:numPr>
        <w:ind w:left="1440"/>
        <w:rPr>
          <w:b/>
        </w:rPr>
      </w:pPr>
      <w:r w:rsidRPr="00735B95">
        <w:t xml:space="preserve">is presently debarred, suspended, proposed for debarment, or declared ineligible for award of contract by any federal entity, state agency or local public </w:t>
      </w:r>
      <w:proofErr w:type="gramStart"/>
      <w:r w:rsidRPr="00735B95">
        <w:t>body;</w:t>
      </w:r>
      <w:proofErr w:type="gramEnd"/>
    </w:p>
    <w:p w14:paraId="79E1B612" w14:textId="77777777" w:rsidR="009B00C8" w:rsidRPr="00735B95" w:rsidRDefault="009B00C8" w:rsidP="001A0CF8">
      <w:pPr>
        <w:numPr>
          <w:ilvl w:val="0"/>
          <w:numId w:val="26"/>
        </w:numPr>
        <w:ind w:left="1440"/>
      </w:pPr>
      <w:r w:rsidRPr="00735B95">
        <w:t xml:space="preserve">has within a three-year period preceding this </w:t>
      </w:r>
      <w:proofErr w:type="gramStart"/>
      <w:r w:rsidRPr="00735B95">
        <w:t>offer,</w:t>
      </w:r>
      <w:proofErr w:type="gramEnd"/>
      <w:r w:rsidRPr="00735B95">
        <w:t xml:space="preserve"> been convicted in a criminal matter or had a civil judgment rendered against them for: </w:t>
      </w:r>
    </w:p>
    <w:p w14:paraId="6312B71D" w14:textId="77777777" w:rsidR="009B00C8" w:rsidRPr="00735B95" w:rsidRDefault="009B00C8" w:rsidP="001A0CF8">
      <w:pPr>
        <w:numPr>
          <w:ilvl w:val="0"/>
          <w:numId w:val="27"/>
        </w:numPr>
        <w:ind w:left="1710" w:hanging="270"/>
      </w:pPr>
      <w:r w:rsidRPr="00735B95">
        <w:t xml:space="preserve">the commission of fraud or a criminal offense in connection with obtaining, attempting to obtain, or performing a public (federal, state or local) contract or </w:t>
      </w:r>
      <w:proofErr w:type="gramStart"/>
      <w:r w:rsidRPr="00735B95">
        <w:t>subcontract;</w:t>
      </w:r>
      <w:proofErr w:type="gramEnd"/>
      <w:r w:rsidRPr="00735B95">
        <w:t xml:space="preserve"> </w:t>
      </w:r>
    </w:p>
    <w:p w14:paraId="6007C6FF" w14:textId="77777777" w:rsidR="009B00C8" w:rsidRPr="00735B95" w:rsidRDefault="009B00C8" w:rsidP="001A0CF8">
      <w:pPr>
        <w:numPr>
          <w:ilvl w:val="0"/>
          <w:numId w:val="27"/>
        </w:numPr>
        <w:ind w:left="1710" w:hanging="270"/>
      </w:pPr>
      <w:r w:rsidRPr="00735B95">
        <w:t>violation of Federal or state antitrust statutes related to the submission of offers; or</w:t>
      </w:r>
    </w:p>
    <w:p w14:paraId="256A2152" w14:textId="77777777" w:rsidR="009B00C8" w:rsidRPr="00735B95" w:rsidRDefault="009B00C8" w:rsidP="001A0CF8">
      <w:pPr>
        <w:numPr>
          <w:ilvl w:val="0"/>
          <w:numId w:val="27"/>
        </w:numPr>
        <w:ind w:left="1710" w:hanging="270"/>
      </w:pPr>
      <w:r w:rsidRPr="00735B95">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735B95">
        <w:t>property;</w:t>
      </w:r>
      <w:proofErr w:type="gramEnd"/>
    </w:p>
    <w:p w14:paraId="03D9C3D3" w14:textId="77777777" w:rsidR="009B00C8" w:rsidRPr="00735B95" w:rsidRDefault="009B00C8" w:rsidP="001A0CF8">
      <w:pPr>
        <w:numPr>
          <w:ilvl w:val="0"/>
          <w:numId w:val="26"/>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w:t>
      </w:r>
      <w:proofErr w:type="gramStart"/>
      <w:r w:rsidRPr="00735B95">
        <w:t>disclosure;</w:t>
      </w:r>
      <w:proofErr w:type="gramEnd"/>
    </w:p>
    <w:p w14:paraId="543A326B" w14:textId="77777777" w:rsidR="009B00C8" w:rsidRPr="00735B95" w:rsidRDefault="009B00C8" w:rsidP="001A0CF8">
      <w:pPr>
        <w:numPr>
          <w:ilvl w:val="0"/>
          <w:numId w:val="35"/>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1A0CF8">
      <w:pPr>
        <w:numPr>
          <w:ilvl w:val="1"/>
          <w:numId w:val="35"/>
        </w:numPr>
      </w:pPr>
      <w:r w:rsidRPr="00735B95">
        <w:t xml:space="preserve">The tax liability is finally determined.  The liability is finally determined if it has been assessed.  </w:t>
      </w:r>
      <w:proofErr w:type="gramStart"/>
      <w:r w:rsidRPr="00735B95">
        <w:t>A liability</w:t>
      </w:r>
      <w:proofErr w:type="gramEnd"/>
      <w:r w:rsidRPr="00735B95">
        <w:t xml:space="preserve"> is not finally determined if there is a pending administrative or judicial challenge.  In the case of a judicial challenge of </w:t>
      </w:r>
      <w:proofErr w:type="gramStart"/>
      <w:r w:rsidRPr="00735B95">
        <w:t>the liability</w:t>
      </w:r>
      <w:proofErr w:type="gramEnd"/>
      <w:r w:rsidRPr="00735B95">
        <w:t xml:space="preserve">, </w:t>
      </w:r>
      <w:proofErr w:type="gramStart"/>
      <w:r w:rsidRPr="00735B95">
        <w:t>the liability</w:t>
      </w:r>
      <w:proofErr w:type="gramEnd"/>
      <w:r w:rsidRPr="00735B95">
        <w:t xml:space="preserve"> is not finally determined until all judicial appeal rights have been exhausted.</w:t>
      </w:r>
    </w:p>
    <w:p w14:paraId="26967F3A" w14:textId="77777777" w:rsidR="009B00C8" w:rsidRPr="00735B95" w:rsidRDefault="009B00C8" w:rsidP="001A0CF8">
      <w:pPr>
        <w:numPr>
          <w:ilvl w:val="1"/>
          <w:numId w:val="35"/>
        </w:numPr>
      </w:pPr>
      <w:r w:rsidRPr="00735B95">
        <w:t xml:space="preserve">The taxpayer is delinquent in making </w:t>
      </w:r>
      <w:proofErr w:type="gramStart"/>
      <w:r w:rsidRPr="00735B95">
        <w:t>payment</w:t>
      </w:r>
      <w:proofErr w:type="gramEnd"/>
      <w:r w:rsidRPr="00735B95">
        <w: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1A0CF8">
      <w:pPr>
        <w:numPr>
          <w:ilvl w:val="1"/>
          <w:numId w:val="35"/>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1A0CF8">
      <w:pPr>
        <w:widowControl w:val="0"/>
        <w:numPr>
          <w:ilvl w:val="0"/>
          <w:numId w:val="25"/>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 xml:space="preserve">a person having primary management or supervisory responsibilities within a business entity or related </w:t>
      </w:r>
      <w:proofErr w:type="gramStart"/>
      <w:r w:rsidRPr="00735B95">
        <w:t>entities</w:t>
      </w:r>
      <w:proofErr w:type="gramEnd"/>
      <w:r w:rsidRPr="00735B95">
        <w:t>.</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1A0CF8">
      <w:pPr>
        <w:widowControl w:val="0"/>
        <w:numPr>
          <w:ilvl w:val="0"/>
          <w:numId w:val="25"/>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1A0CF8">
      <w:pPr>
        <w:widowControl w:val="0"/>
        <w:numPr>
          <w:ilvl w:val="0"/>
          <w:numId w:val="25"/>
        </w:numPr>
        <w:suppressAutoHyphens/>
        <w:contextualSpacing/>
      </w:pPr>
      <w:r w:rsidRPr="00735B95">
        <w:t xml:space="preserve">A disclosure that any of the items in this requirement exist will not necessarily result in termination of this Agreement.  However, the disclosure will be considered in the determination of the Contractor’s responsibility and ability to perform under this Agreement.  </w:t>
      </w:r>
      <w:r w:rsidRPr="00735B95">
        <w:lastRenderedPageBreak/>
        <w:t>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6B7C3D69" w:rsidR="009B00C8" w:rsidRPr="00735B95" w:rsidRDefault="009B00C8" w:rsidP="001A0CF8">
      <w:pPr>
        <w:widowControl w:val="0"/>
        <w:numPr>
          <w:ilvl w:val="0"/>
          <w:numId w:val="25"/>
        </w:numPr>
        <w:suppressAutoHyphens/>
        <w:contextualSpacing/>
      </w:pPr>
      <w:r w:rsidRPr="00735B95">
        <w:t>Nothing contained in the foregoing shall be construed to require establishment of a</w:t>
      </w:r>
      <w:r w:rsidR="00546FBD" w:rsidRPr="00735B95">
        <w:t xml:space="preserve"> </w:t>
      </w:r>
      <w:r w:rsidRPr="00735B95">
        <w:t xml:space="preserve">system of records </w:t>
      </w:r>
      <w:proofErr w:type="gramStart"/>
      <w:r w:rsidRPr="00735B95">
        <w:t>in order to</w:t>
      </w:r>
      <w:proofErr w:type="gramEnd"/>
      <w:r w:rsidRPr="00735B95">
        <w:t xml:space="preserve">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67F49055" w14:textId="48AF68C4" w:rsidR="001F5059" w:rsidRDefault="009B00C8" w:rsidP="001A0CF8">
      <w:pPr>
        <w:widowControl w:val="0"/>
        <w:numPr>
          <w:ilvl w:val="0"/>
          <w:numId w:val="25"/>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Contractor knowingly rendered an erroneous disclosure, in addition to other remedies available to the Government, the State Purchasing Agent or Central Purchasing Officer may terminate t</w:t>
      </w:r>
      <w:r w:rsidR="00C364F9">
        <w:t xml:space="preserve">he </w:t>
      </w:r>
      <w:proofErr w:type="gramStart"/>
      <w:r w:rsidR="00C364F9">
        <w:t>involved contract</w:t>
      </w:r>
      <w:proofErr w:type="gramEnd"/>
      <w:r w:rsidR="00C364F9">
        <w:t xml:space="preserve">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0B0D1B82" w14:textId="77777777" w:rsidR="007C3DC4" w:rsidRPr="00C57BA1" w:rsidRDefault="007C3DC4" w:rsidP="007C3DC4">
      <w:pPr>
        <w:pStyle w:val="Heading3"/>
        <w:numPr>
          <w:ilvl w:val="0"/>
          <w:numId w:val="11"/>
        </w:numPr>
      </w:pPr>
      <w:bookmarkStart w:id="176" w:name="_Toc130213858"/>
      <w:bookmarkStart w:id="177" w:name="_Toc224553978"/>
      <w:bookmarkStart w:id="178" w:name="_Toc112682217"/>
      <w:r w:rsidRPr="00C57BA1">
        <w:t>Copyright and Ownership of Brain Injury Documents, Products, Resources, and Materials.</w:t>
      </w:r>
      <w:bookmarkEnd w:id="176"/>
      <w:bookmarkEnd w:id="177"/>
    </w:p>
    <w:p w14:paraId="2E00402F" w14:textId="125B422A" w:rsidR="009D7702" w:rsidRPr="007C3DC4" w:rsidRDefault="007C3DC4" w:rsidP="007C3DC4">
      <w:pPr>
        <w:pStyle w:val="List2"/>
        <w:ind w:firstLine="0"/>
        <w:jc w:val="left"/>
        <w:rPr>
          <w:rFonts w:ascii="Times New Roman" w:hAnsi="Times New Roman"/>
          <w:sz w:val="24"/>
          <w:szCs w:val="24"/>
        </w:rPr>
      </w:pPr>
      <w:r w:rsidRPr="00151B8F">
        <w:rPr>
          <w:rFonts w:ascii="Times New Roman" w:hAnsi="Times New Roman"/>
          <w:sz w:val="24"/>
          <w:szCs w:val="24"/>
        </w:rPr>
        <w:t>All materials developed or acquired by the entity awarded a contract under this RFP shall become the property of the State of New Mexico and shall be delivered in both printed and electronic formats, no later than thirty (30) days after the termination date of the contract. It is the responsibility of the contractor to provide electronic formats compatible with the systems designated by H</w:t>
      </w:r>
      <w:r w:rsidR="003E3568">
        <w:rPr>
          <w:rFonts w:ascii="Times New Roman" w:hAnsi="Times New Roman"/>
          <w:sz w:val="24"/>
          <w:szCs w:val="24"/>
        </w:rPr>
        <w:t>CA</w:t>
      </w:r>
      <w:r w:rsidRPr="00151B8F">
        <w:rPr>
          <w:rFonts w:ascii="Times New Roman" w:hAnsi="Times New Roman"/>
          <w:sz w:val="24"/>
          <w:szCs w:val="24"/>
        </w:rPr>
        <w:t>. All such documents and/or products shall be indexed and placed in appropriately labeled format and delivered upon request. Nothing produced, in whole or in part, by the contractor shall be the subject of an application for copyright by or on behalf of the contractor. H</w:t>
      </w:r>
      <w:r w:rsidR="00CC2D87">
        <w:rPr>
          <w:rFonts w:ascii="Times New Roman" w:hAnsi="Times New Roman"/>
          <w:sz w:val="24"/>
          <w:szCs w:val="24"/>
        </w:rPr>
        <w:t>CA</w:t>
      </w:r>
      <w:r w:rsidRPr="00151B8F">
        <w:rPr>
          <w:rFonts w:ascii="Times New Roman" w:hAnsi="Times New Roman"/>
          <w:sz w:val="24"/>
          <w:szCs w:val="24"/>
        </w:rPr>
        <w:t xml:space="preserve"> maintains the right to modify materials and/or assign use of the materials as deemed appropriate.</w:t>
      </w:r>
    </w:p>
    <w:p w14:paraId="6168E997" w14:textId="4228B04D" w:rsidR="00785E81" w:rsidRPr="009622E9" w:rsidRDefault="00785E81" w:rsidP="00582122">
      <w:pPr>
        <w:pStyle w:val="Heading3"/>
        <w:numPr>
          <w:ilvl w:val="0"/>
          <w:numId w:val="11"/>
        </w:numPr>
        <w:rPr>
          <w:rFonts w:cs="Times New Roman"/>
          <w:b w:val="0"/>
          <w:bCs w:val="0"/>
        </w:rPr>
      </w:pPr>
      <w:bookmarkStart w:id="179" w:name="_Toc224553979"/>
      <w:r w:rsidRPr="009622E9">
        <w:rPr>
          <w:rFonts w:cs="Times New Roman"/>
        </w:rPr>
        <w:t>New Mexico</w:t>
      </w:r>
      <w:r w:rsidR="00247717">
        <w:rPr>
          <w:rFonts w:cs="Times New Roman"/>
        </w:rPr>
        <w:t>/Native American</w:t>
      </w:r>
      <w:r w:rsidRPr="009622E9">
        <w:rPr>
          <w:rFonts w:cs="Times New Roman"/>
        </w:rPr>
        <w:t xml:space="preserve"> </w:t>
      </w:r>
      <w:r w:rsidR="00E845A9">
        <w:rPr>
          <w:rFonts w:cs="Times New Roman"/>
        </w:rPr>
        <w:t xml:space="preserve">Resident </w:t>
      </w:r>
      <w:r w:rsidRPr="009622E9">
        <w:rPr>
          <w:rFonts w:cs="Times New Roman"/>
        </w:rPr>
        <w:t>Preference</w:t>
      </w:r>
      <w:r w:rsidR="00C1235C" w:rsidRPr="009622E9">
        <w:rPr>
          <w:rFonts w:cs="Times New Roman"/>
        </w:rPr>
        <w:t>s</w:t>
      </w:r>
      <w:bookmarkEnd w:id="178"/>
      <w:bookmarkEnd w:id="179"/>
    </w:p>
    <w:p w14:paraId="10D62A43" w14:textId="7009D3D4" w:rsidR="001B0592" w:rsidRPr="00862959" w:rsidRDefault="00996021" w:rsidP="003E0D3F">
      <w:pPr>
        <w:ind w:left="720"/>
      </w:pPr>
      <w:r w:rsidRPr="00735B95">
        <w:t xml:space="preserve">To ensure adequate consideration and </w:t>
      </w:r>
      <w:r w:rsidRPr="00862959">
        <w:t xml:space="preserve">application of </w:t>
      </w:r>
      <w:r w:rsidR="001E7DB8" w:rsidRPr="00735B95">
        <w:t>§</w:t>
      </w:r>
      <w:r w:rsidR="00EC60AD" w:rsidRPr="00735B95">
        <w:t>13-1-21</w:t>
      </w:r>
      <w:r w:rsidR="00BC1195">
        <w:t xml:space="preserve"> NMSA</w:t>
      </w:r>
      <w:r w:rsidR="00EC60AD" w:rsidRPr="00735B95">
        <w:t xml:space="preserve"> 1978 </w:t>
      </w:r>
      <w:r w:rsidRPr="00735B95">
        <w:t xml:space="preserve">(as amended), </w:t>
      </w:r>
      <w:r w:rsidR="00785E81" w:rsidRPr="00EE11BB">
        <w:rPr>
          <w:b/>
        </w:rPr>
        <w:t xml:space="preserve">Offeror </w:t>
      </w:r>
      <w:r w:rsidR="00785E81" w:rsidRPr="00EE11BB">
        <w:rPr>
          <w:b/>
          <w:u w:val="single"/>
        </w:rPr>
        <w:t>must</w:t>
      </w:r>
      <w:r w:rsidR="00785E81" w:rsidRPr="00EE11BB">
        <w:rPr>
          <w:b/>
        </w:rPr>
        <w:t xml:space="preserve"> </w:t>
      </w:r>
      <w:r w:rsidR="0002116B">
        <w:rPr>
          <w:b/>
        </w:rPr>
        <w:t>submit</w:t>
      </w:r>
      <w:r w:rsidR="00785E81" w:rsidRPr="00EE11BB">
        <w:rPr>
          <w:b/>
        </w:rPr>
        <w:t xml:space="preserve"> a copy of </w:t>
      </w:r>
      <w:r w:rsidR="006C6DCD">
        <w:rPr>
          <w:b/>
        </w:rPr>
        <w:t>its valid</w:t>
      </w:r>
      <w:r w:rsidR="00B85AB5" w:rsidRPr="00EE11BB">
        <w:rPr>
          <w:b/>
        </w:rPr>
        <w:t xml:space="preserve"> </w:t>
      </w:r>
      <w:r w:rsidR="006C6DCD">
        <w:rPr>
          <w:b/>
        </w:rPr>
        <w:t>New Mexico/Native American Resident P</w:t>
      </w:r>
      <w:r w:rsidR="00B85AB5" w:rsidRPr="00EE11BB">
        <w:rPr>
          <w:b/>
        </w:rPr>
        <w:t xml:space="preserve">reference </w:t>
      </w:r>
      <w:r w:rsidR="006C6DCD">
        <w:rPr>
          <w:b/>
        </w:rPr>
        <w:t>C</w:t>
      </w:r>
      <w:r w:rsidR="00B85AB5" w:rsidRPr="00EE11BB">
        <w:rPr>
          <w:b/>
        </w:rPr>
        <w:t xml:space="preserve">ertificate </w:t>
      </w:r>
      <w:r w:rsidR="006C6DCD">
        <w:rPr>
          <w:b/>
        </w:rPr>
        <w:t>or its valid New Mexico/Native American Resident Veteran P</w:t>
      </w:r>
      <w:r w:rsidR="006C6DCD" w:rsidRPr="00EE11BB">
        <w:rPr>
          <w:b/>
        </w:rPr>
        <w:t xml:space="preserve">reference </w:t>
      </w:r>
      <w:r w:rsidR="00B85AB5" w:rsidRPr="00EE11BB">
        <w:rPr>
          <w:b/>
        </w:rPr>
        <w:t xml:space="preserve">with </w:t>
      </w:r>
      <w:r w:rsidR="0002116B">
        <w:rPr>
          <w:b/>
        </w:rPr>
        <w:t>its</w:t>
      </w:r>
      <w:r w:rsidR="00B85AB5" w:rsidRPr="00EE11BB">
        <w:rPr>
          <w:b/>
        </w:rPr>
        <w:t xml:space="preserve"> proposal</w:t>
      </w:r>
      <w:r w:rsidR="00785E81" w:rsidRPr="00EE11BB">
        <w:rPr>
          <w:b/>
        </w:rPr>
        <w:t>.</w:t>
      </w:r>
      <w:r w:rsidR="00B85AB5" w:rsidRPr="00735B95">
        <w:t xml:space="preserve">  Certificates </w:t>
      </w:r>
      <w:r w:rsidR="00785E81" w:rsidRPr="00735B95">
        <w:t>for preference</w:t>
      </w:r>
      <w:r w:rsidR="00B85AB5" w:rsidRPr="00735B95">
        <w:t>s</w:t>
      </w:r>
      <w:r w:rsidR="00785E81" w:rsidRPr="00735B95">
        <w:t xml:space="preserve"> </w:t>
      </w:r>
      <w:r w:rsidR="00B85AB5" w:rsidRPr="00735B95">
        <w:t xml:space="preserve">must be </w:t>
      </w:r>
      <w:r w:rsidR="00785E81" w:rsidRPr="00735B95">
        <w:t>obtain</w:t>
      </w:r>
      <w:r w:rsidR="00B85AB5" w:rsidRPr="00735B95">
        <w:t xml:space="preserve">ed through </w:t>
      </w:r>
      <w:r w:rsidR="00785E81" w:rsidRPr="00735B95">
        <w:t>the N</w:t>
      </w:r>
      <w:r w:rsidRPr="00735B95">
        <w:t xml:space="preserve">ew </w:t>
      </w:r>
      <w:r w:rsidR="00785E81" w:rsidRPr="00735B95">
        <w:t>M</w:t>
      </w:r>
      <w:r w:rsidRPr="00735B95">
        <w:t>exico</w:t>
      </w:r>
      <w:r w:rsidR="00785E81" w:rsidRPr="00735B95">
        <w:t xml:space="preserve"> Department of Taxation &amp; Revenue</w:t>
      </w:r>
      <w:r w:rsidR="00491726" w:rsidRPr="00735B95">
        <w:t xml:space="preserve"> </w:t>
      </w:r>
      <w:hyperlink r:id="rId35" w:history="1">
        <w:r w:rsidR="00491726" w:rsidRPr="00862959">
          <w:rPr>
            <w:rStyle w:val="Hyperlink"/>
          </w:rPr>
          <w:t>http://www.tax.newmexico.gov/Businesses/in-state-veteran-pre</w:t>
        </w:r>
        <w:r w:rsidR="00491726" w:rsidRPr="00735B95">
          <w:rPr>
            <w:rStyle w:val="Hyperlink"/>
          </w:rPr>
          <w:t>ference-certification.aspx</w:t>
        </w:r>
      </w:hyperlink>
      <w:r w:rsidR="00785E81" w:rsidRPr="00735B95">
        <w:t xml:space="preserve">. </w:t>
      </w:r>
    </w:p>
    <w:p w14:paraId="766F2169" w14:textId="77777777" w:rsidR="00B85AB5" w:rsidRPr="00735B95" w:rsidRDefault="00B85AB5" w:rsidP="002217D0">
      <w:pPr>
        <w:ind w:left="1440"/>
      </w:pPr>
    </w:p>
    <w:p w14:paraId="2061BB26" w14:textId="1D988177" w:rsidR="002217D0" w:rsidRDefault="00EE11BB" w:rsidP="002217D0">
      <w:pPr>
        <w:ind w:left="720"/>
        <w:rPr>
          <w:b/>
        </w:rPr>
      </w:pPr>
      <w:r>
        <w:rPr>
          <w:b/>
        </w:rPr>
        <w:t>In accordance with §13-1-21(H) NMSA 1978, an</w:t>
      </w:r>
      <w:r w:rsidRPr="00735B95">
        <w:rPr>
          <w:b/>
        </w:rPr>
        <w:t xml:space="preserve"> </w:t>
      </w:r>
      <w:r w:rsidR="002217D0" w:rsidRPr="00735B95">
        <w:rPr>
          <w:b/>
        </w:rPr>
        <w:t>agency shall not award</w:t>
      </w:r>
      <w:r>
        <w:rPr>
          <w:b/>
        </w:rPr>
        <w:t xml:space="preserve"> any combination of N</w:t>
      </w:r>
      <w:r w:rsidR="00907F98">
        <w:rPr>
          <w:b/>
        </w:rPr>
        <w:t xml:space="preserve">ew </w:t>
      </w:r>
      <w:r>
        <w:rPr>
          <w:b/>
        </w:rPr>
        <w:t>M</w:t>
      </w:r>
      <w:r w:rsidR="00907F98">
        <w:rPr>
          <w:b/>
        </w:rPr>
        <w:t>exico/Native American</w:t>
      </w:r>
      <w:r>
        <w:rPr>
          <w:b/>
        </w:rPr>
        <w:t xml:space="preserve"> Resident Preferences</w:t>
      </w:r>
      <w:r w:rsidR="002217D0" w:rsidRPr="00735B95">
        <w:rPr>
          <w:b/>
        </w:rPr>
        <w:t xml:space="preserve">. </w:t>
      </w:r>
    </w:p>
    <w:p w14:paraId="4A9993A0" w14:textId="77777777" w:rsidR="00C5264A" w:rsidRDefault="00C5264A" w:rsidP="002217D0">
      <w:pPr>
        <w:ind w:left="720"/>
        <w:rPr>
          <w:b/>
        </w:rPr>
      </w:pPr>
    </w:p>
    <w:p w14:paraId="2A5A204A" w14:textId="77777777" w:rsidR="00C5264A" w:rsidRDefault="00C5264A" w:rsidP="002217D0">
      <w:pPr>
        <w:ind w:left="720"/>
        <w:rPr>
          <w:b/>
        </w:rPr>
      </w:pPr>
    </w:p>
    <w:p w14:paraId="2561A317" w14:textId="77777777" w:rsidR="00C5264A" w:rsidRDefault="00C5264A" w:rsidP="002217D0">
      <w:pPr>
        <w:ind w:left="720"/>
        <w:rPr>
          <w:b/>
        </w:rPr>
      </w:pPr>
    </w:p>
    <w:p w14:paraId="01E363F5" w14:textId="77777777" w:rsidR="00C5264A" w:rsidRDefault="00C5264A" w:rsidP="002217D0">
      <w:pPr>
        <w:ind w:left="720"/>
        <w:rPr>
          <w:b/>
        </w:rPr>
      </w:pPr>
    </w:p>
    <w:p w14:paraId="039B77CC" w14:textId="77777777" w:rsidR="00C5264A" w:rsidRDefault="00C5264A" w:rsidP="002217D0">
      <w:pPr>
        <w:ind w:left="720"/>
        <w:rPr>
          <w:b/>
        </w:rPr>
      </w:pPr>
    </w:p>
    <w:p w14:paraId="33AFF06B" w14:textId="51FD1FD8" w:rsidR="001206A3" w:rsidRPr="00735B95" w:rsidRDefault="001206A3" w:rsidP="00126C5C">
      <w:pPr>
        <w:pStyle w:val="Heading1"/>
        <w:jc w:val="left"/>
        <w:rPr>
          <w:rFonts w:cs="Times New Roman"/>
        </w:rPr>
      </w:pPr>
      <w:bookmarkStart w:id="180" w:name="_Toc377565358"/>
      <w:bookmarkStart w:id="181" w:name="_Toc112682218"/>
      <w:bookmarkStart w:id="182" w:name="_Toc224553980"/>
      <w:r w:rsidRPr="00735B95">
        <w:rPr>
          <w:rFonts w:cs="Times New Roman"/>
        </w:rPr>
        <w:lastRenderedPageBreak/>
        <w:t>III</w:t>
      </w:r>
      <w:r w:rsidR="00C83020" w:rsidRPr="00735B95">
        <w:rPr>
          <w:rFonts w:cs="Times New Roman"/>
        </w:rPr>
        <w:t>. RESPONSE</w:t>
      </w:r>
      <w:r w:rsidRPr="00735B95">
        <w:rPr>
          <w:rFonts w:cs="Times New Roman"/>
        </w:rPr>
        <w:t xml:space="preserve"> FORMAT AND O</w:t>
      </w:r>
      <w:r w:rsidR="00583120">
        <w:rPr>
          <w:rFonts w:cs="Times New Roman"/>
        </w:rPr>
        <w:t>+</w:t>
      </w:r>
      <w:r w:rsidRPr="00735B95">
        <w:rPr>
          <w:rFonts w:cs="Times New Roman"/>
        </w:rPr>
        <w:t>RGANIZATION</w:t>
      </w:r>
      <w:bookmarkEnd w:id="180"/>
      <w:bookmarkEnd w:id="181"/>
      <w:bookmarkEnd w:id="182"/>
    </w:p>
    <w:p w14:paraId="7FA70585" w14:textId="77777777" w:rsidR="001206A3" w:rsidRPr="00735B95" w:rsidRDefault="001206A3" w:rsidP="001A0CF8">
      <w:pPr>
        <w:pStyle w:val="Heading2"/>
        <w:numPr>
          <w:ilvl w:val="0"/>
          <w:numId w:val="22"/>
        </w:numPr>
        <w:ind w:left="360"/>
        <w:rPr>
          <w:rFonts w:cs="Times New Roman"/>
          <w:i w:val="0"/>
        </w:rPr>
      </w:pPr>
      <w:bookmarkStart w:id="183" w:name="_Toc377565359"/>
      <w:bookmarkStart w:id="184" w:name="_Toc112682219"/>
      <w:bookmarkStart w:id="185" w:name="_Toc224553981"/>
      <w:r w:rsidRPr="00735B95">
        <w:rPr>
          <w:rFonts w:cs="Times New Roman"/>
          <w:i w:val="0"/>
        </w:rPr>
        <w:t>NUMBER OF RESPONSES</w:t>
      </w:r>
      <w:bookmarkEnd w:id="183"/>
      <w:bookmarkEnd w:id="184"/>
      <w:bookmarkEnd w:id="185"/>
    </w:p>
    <w:p w14:paraId="458BB88D" w14:textId="77777777" w:rsidR="001206A3" w:rsidRPr="00735B95" w:rsidRDefault="001206A3"/>
    <w:p w14:paraId="249D55C6" w14:textId="138D2F76" w:rsidR="00AA2C9D" w:rsidRDefault="00102C69" w:rsidP="00773D4B">
      <w:r w:rsidRPr="00735B95">
        <w:t>Offerors shall submit only one proposal in response to</w:t>
      </w:r>
      <w:r w:rsidR="00B00E93" w:rsidRPr="00735B95">
        <w:t xml:space="preserve"> this </w:t>
      </w:r>
      <w:r w:rsidRPr="00735B95">
        <w:t>RFP</w:t>
      </w:r>
      <w:bookmarkStart w:id="186" w:name="_Toc112682220"/>
      <w:r w:rsidR="00773D4B">
        <w:t xml:space="preserve"> </w:t>
      </w:r>
      <w:r w:rsidR="00D04B82" w:rsidRPr="009E163E">
        <w:t>ELECTRONIC SUBMISSION</w:t>
      </w:r>
      <w:bookmarkEnd w:id="186"/>
      <w:r w:rsidR="00037C87">
        <w:t>.</w:t>
      </w:r>
    </w:p>
    <w:p w14:paraId="5321DEC9" w14:textId="7CC689F8" w:rsidR="00037C87" w:rsidRPr="0074745F" w:rsidRDefault="00037C87" w:rsidP="001A0CF8">
      <w:pPr>
        <w:pStyle w:val="Heading2"/>
        <w:numPr>
          <w:ilvl w:val="0"/>
          <w:numId w:val="22"/>
        </w:numPr>
        <w:ind w:left="360"/>
        <w:rPr>
          <w:rFonts w:cs="Times New Roman"/>
          <w:i w:val="0"/>
        </w:rPr>
      </w:pPr>
      <w:bookmarkStart w:id="187" w:name="_Toc224553982"/>
      <w:r w:rsidRPr="0074745F">
        <w:t>ELECTRONIC SUBMISSION</w:t>
      </w:r>
      <w:bookmarkEnd w:id="187"/>
    </w:p>
    <w:p w14:paraId="03C527EA" w14:textId="289EC6FF" w:rsidR="00D04B82" w:rsidRPr="009E163E" w:rsidRDefault="00D04B82" w:rsidP="008E4BB9">
      <w:pPr>
        <w:ind w:left="180"/>
        <w:rPr>
          <w:u w:val="single"/>
        </w:rPr>
      </w:pPr>
      <w:bookmarkStart w:id="188" w:name="_Toc392862979"/>
      <w:bookmarkStart w:id="189" w:name="_Toc393886230"/>
      <w:bookmarkStart w:id="190" w:name="_Toc377565361"/>
    </w:p>
    <w:p w14:paraId="1DF0A001" w14:textId="5680925C" w:rsidR="00773D4B" w:rsidRDefault="00D04B82" w:rsidP="001A0CF8">
      <w:pPr>
        <w:pStyle w:val="ListParagraph"/>
        <w:numPr>
          <w:ilvl w:val="1"/>
          <w:numId w:val="22"/>
        </w:numPr>
        <w:ind w:left="1080"/>
        <w:rPr>
          <w:b/>
          <w:bCs/>
        </w:rPr>
      </w:pPr>
      <w:r w:rsidRPr="009E163E">
        <w:rPr>
          <w:b/>
        </w:rPr>
        <w:t xml:space="preserve">ONLY ELECTRONIC SUBMISSION VIA </w:t>
      </w:r>
      <w:r w:rsidR="00773D4B" w:rsidRPr="00E26D13">
        <w:rPr>
          <w:b/>
          <w:bCs/>
        </w:rPr>
        <w:t>(H</w:t>
      </w:r>
      <w:r w:rsidR="00E80DE2">
        <w:rPr>
          <w:b/>
          <w:bCs/>
        </w:rPr>
        <w:t>ealth Care</w:t>
      </w:r>
      <w:r w:rsidR="0020688C">
        <w:rPr>
          <w:b/>
          <w:bCs/>
        </w:rPr>
        <w:t xml:space="preserve"> Authority</w:t>
      </w:r>
      <w:r w:rsidR="00773D4B" w:rsidRPr="00E26D13">
        <w:rPr>
          <w:b/>
          <w:bCs/>
        </w:rPr>
        <w:t xml:space="preserve"> Procurement Portal, </w:t>
      </w:r>
      <w:r w:rsidR="0020688C">
        <w:rPr>
          <w:b/>
          <w:bCs/>
        </w:rPr>
        <w:t>Euna</w:t>
      </w:r>
      <w:r w:rsidR="00773D4B" w:rsidRPr="00E26D13">
        <w:rPr>
          <w:b/>
          <w:bCs/>
        </w:rPr>
        <w:t xml:space="preserve"> Interactive</w:t>
      </w:r>
      <w:r w:rsidR="002E3EAB">
        <w:rPr>
          <w:b/>
          <w:bCs/>
        </w:rPr>
        <w:t>)</w:t>
      </w:r>
      <w:r w:rsidR="00773D4B" w:rsidRPr="00E26D13">
        <w:rPr>
          <w:b/>
          <w:bCs/>
        </w:rPr>
        <w:t xml:space="preserve"> can be accessed </w:t>
      </w:r>
      <w:hyperlink r:id="rId36" w:history="1">
        <w:r w:rsidR="000B093E" w:rsidRPr="00377C3B">
          <w:rPr>
            <w:rStyle w:val="Hyperlink"/>
            <w:b/>
            <w:bCs/>
          </w:rPr>
          <w:t>h</w:t>
        </w:r>
        <w:r w:rsidR="004832D2" w:rsidRPr="00377C3B">
          <w:rPr>
            <w:rStyle w:val="Hyperlink"/>
            <w:b/>
            <w:bCs/>
          </w:rPr>
          <w:t>ttps//newmexicohsd.bonfirehub.com</w:t>
        </w:r>
      </w:hyperlink>
    </w:p>
    <w:p w14:paraId="5EE0916D" w14:textId="77777777" w:rsidR="00773D4B" w:rsidRPr="00917009" w:rsidRDefault="00773D4B" w:rsidP="001A0CF8">
      <w:pPr>
        <w:pStyle w:val="ListParagraph"/>
        <w:numPr>
          <w:ilvl w:val="1"/>
          <w:numId w:val="22"/>
        </w:numPr>
        <w:ind w:left="1080"/>
        <w:rPr>
          <w:b/>
          <w:bCs/>
        </w:rPr>
      </w:pPr>
      <w:r w:rsidRPr="00917009">
        <w:rPr>
          <w:b/>
          <w:bCs/>
        </w:rPr>
        <w:t>All vendors must register with the Procurement Portal to log in and submit requested information.</w:t>
      </w:r>
    </w:p>
    <w:p w14:paraId="2624F918" w14:textId="6837F6EC" w:rsidR="00F46117" w:rsidRDefault="00F46117" w:rsidP="00773D4B">
      <w:pPr>
        <w:ind w:left="360"/>
      </w:pPr>
    </w:p>
    <w:bookmarkEnd w:id="188"/>
    <w:bookmarkEnd w:id="189"/>
    <w:p w14:paraId="15EE97E0" w14:textId="154BE8CB" w:rsidR="00773D4B" w:rsidRDefault="00773D4B" w:rsidP="00773D4B">
      <w:pPr>
        <w:ind w:left="1080"/>
      </w:pPr>
      <w:r w:rsidRPr="00E26D13">
        <w:rPr>
          <w:b/>
          <w:bCs/>
          <w:u w:val="single"/>
        </w:rPr>
        <w:t>Proposals in response to this RFP must be submitted through the H</w:t>
      </w:r>
      <w:r w:rsidR="002E3EAB">
        <w:rPr>
          <w:b/>
          <w:bCs/>
          <w:u w:val="single"/>
        </w:rPr>
        <w:t>ealth Care Authority</w:t>
      </w:r>
      <w:r w:rsidRPr="00E26D13">
        <w:rPr>
          <w:b/>
          <w:bCs/>
          <w:u w:val="single"/>
        </w:rPr>
        <w:t xml:space="preserve"> Services Purchasing’s electronic procurement portal ONLY</w:t>
      </w:r>
      <w:r w:rsidR="002E3EAB">
        <w:t>;</w:t>
      </w:r>
      <w:r>
        <w:t xml:space="preserve"> the Offeror </w:t>
      </w:r>
      <w:r w:rsidR="002E3EAB">
        <w:t>needs</w:t>
      </w:r>
      <w:r>
        <w:t xml:space="preserve"> </w:t>
      </w:r>
      <w:r w:rsidR="002E3EAB">
        <w:t>to submit only</w:t>
      </w:r>
      <w:r>
        <w:t xml:space="preserve"> one single electronic copy of each portion of its proposal (Technical and Cost) as outlined below. Separate the proposals as described below into separate electronic files for submission.</w:t>
      </w:r>
    </w:p>
    <w:p w14:paraId="1B0C8463" w14:textId="77777777" w:rsidR="00852095" w:rsidRPr="00773D4B" w:rsidRDefault="00852095" w:rsidP="00773D4B">
      <w:pPr>
        <w:ind w:left="1080"/>
        <w:rPr>
          <w:b/>
          <w:bCs/>
        </w:rPr>
      </w:pPr>
    </w:p>
    <w:p w14:paraId="7D451DC0" w14:textId="1C3F11D9" w:rsidR="00773D4B" w:rsidRPr="001754F1" w:rsidRDefault="00773D4B" w:rsidP="00773D4B">
      <w:pPr>
        <w:widowControl w:val="0"/>
        <w:suppressAutoHyphens/>
        <w:ind w:left="1080"/>
        <w:contextualSpacing/>
      </w:pPr>
      <w:r w:rsidRPr="001754F1">
        <w:t xml:space="preserve">Proposals must be submitted in the manner outlined below.  Technical and Cost portions of </w:t>
      </w:r>
      <w:r w:rsidR="002E3EAB">
        <w:t>Offeror's</w:t>
      </w:r>
      <w:r w:rsidRPr="001754F1">
        <w:t xml:space="preserve">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 </w:t>
      </w:r>
    </w:p>
    <w:p w14:paraId="5F93437D" w14:textId="77777777" w:rsidR="00773D4B" w:rsidRPr="001754F1" w:rsidRDefault="00773D4B" w:rsidP="00773D4B">
      <w:pPr>
        <w:widowControl w:val="0"/>
        <w:suppressAutoHyphens/>
        <w:ind w:left="1170"/>
        <w:contextualSpacing/>
      </w:pPr>
    </w:p>
    <w:p w14:paraId="2F90EC40" w14:textId="2FF866C2" w:rsidR="00773D4B" w:rsidRPr="00773D4B" w:rsidRDefault="00773D4B" w:rsidP="001A0CF8">
      <w:pPr>
        <w:numPr>
          <w:ilvl w:val="0"/>
          <w:numId w:val="30"/>
        </w:numPr>
        <w:ind w:left="1440"/>
        <w:rPr>
          <w:i/>
          <w:iCs/>
          <w:color w:val="FF0000"/>
        </w:rPr>
      </w:pPr>
      <w:r w:rsidRPr="001754F1">
        <w:rPr>
          <w:b/>
        </w:rPr>
        <w:t xml:space="preserve">Technical Proposals – </w:t>
      </w:r>
      <w:r w:rsidRPr="001754F1">
        <w:t xml:space="preserve">One (1) ELECTRONIC upload must be organized in accordance with </w:t>
      </w:r>
      <w:r w:rsidRPr="001754F1">
        <w:rPr>
          <w:b/>
        </w:rPr>
        <w:t>Section III.C.1. Proposal Format</w:t>
      </w:r>
      <w:r w:rsidRPr="001754F1">
        <w:t xml:space="preserve">. All information for the Technical Proposal </w:t>
      </w:r>
      <w:r w:rsidRPr="001754F1">
        <w:rPr>
          <w:b/>
          <w:u w:val="single"/>
        </w:rPr>
        <w:t>must be combined into a single file/document for uploading</w:t>
      </w:r>
      <w:r w:rsidRPr="001754F1">
        <w:t xml:space="preserve">. </w:t>
      </w:r>
      <w:r w:rsidRPr="001754F1">
        <w:rPr>
          <w:i/>
        </w:rPr>
        <w:t>EXCEPTION</w:t>
      </w:r>
      <w:r w:rsidR="00FC7A11" w:rsidRPr="001754F1">
        <w:rPr>
          <w:i/>
        </w:rPr>
        <w:t>:</w:t>
      </w:r>
      <w:r w:rsidR="00FC7A11" w:rsidRPr="001754F1">
        <w:t xml:space="preserve"> Single</w:t>
      </w:r>
      <w:r w:rsidRPr="001754F1">
        <w:rPr>
          <w:i/>
        </w:rPr>
        <w:t xml:space="preserve"> electronic files that exceed 50mb may be submitted as multiple uploads, which must be the least number of uploads necessary to fall under the 50mb limit. </w:t>
      </w:r>
      <w:r w:rsidRPr="001754F1">
        <w:t xml:space="preserve">The Technical Proposals </w:t>
      </w:r>
      <w:r w:rsidRPr="00773D4B">
        <w:rPr>
          <w:b/>
          <w:i/>
          <w:iCs/>
          <w:color w:val="FF0000"/>
          <w:u w:val="single"/>
        </w:rPr>
        <w:t>SHALL NOT</w:t>
      </w:r>
      <w:r w:rsidRPr="00773D4B">
        <w:rPr>
          <w:i/>
          <w:iCs/>
          <w:color w:val="FF0000"/>
        </w:rPr>
        <w:t xml:space="preserve"> contain any cost information.</w:t>
      </w:r>
      <w:r w:rsidRPr="00773D4B">
        <w:rPr>
          <w:b/>
          <w:i/>
          <w:iCs/>
          <w:color w:val="FF0000"/>
        </w:rPr>
        <w:t xml:space="preserve"> </w:t>
      </w:r>
    </w:p>
    <w:p w14:paraId="65C424EB" w14:textId="77777777" w:rsidR="00773D4B" w:rsidRPr="00735B95" w:rsidRDefault="00773D4B" w:rsidP="00773D4B">
      <w:pPr>
        <w:ind w:left="720"/>
      </w:pPr>
    </w:p>
    <w:p w14:paraId="30C94B20" w14:textId="77777777" w:rsidR="00773D4B" w:rsidRPr="00735B95" w:rsidRDefault="00773D4B" w:rsidP="001A0CF8">
      <w:pPr>
        <w:numPr>
          <w:ilvl w:val="0"/>
          <w:numId w:val="32"/>
        </w:numPr>
        <w:ind w:left="1800"/>
        <w:contextualSpacing/>
        <w:jc w:val="both"/>
      </w:pPr>
      <w:r w:rsidRPr="00735B95">
        <w:rPr>
          <w:b/>
          <w:u w:val="single"/>
        </w:rPr>
        <w:t>Confidential Information</w:t>
      </w:r>
      <w:r w:rsidRPr="00735B95">
        <w:t xml:space="preserve">:  If Offeror’s proposal contains confidential information, as defined in Section I.F.6 and detailed in Section II.C.8, Offeror </w:t>
      </w:r>
      <w:r w:rsidRPr="00735B95">
        <w:rPr>
          <w:b/>
          <w:u w:val="single"/>
        </w:rPr>
        <w:t>must</w:t>
      </w:r>
      <w:r w:rsidRPr="00735B95">
        <w:t xml:space="preserve"> submit </w:t>
      </w:r>
      <w:r w:rsidRPr="00735B95">
        <w:rPr>
          <w:b/>
          <w:u w:val="single"/>
        </w:rPr>
        <w:t>two (2) separate</w:t>
      </w:r>
      <w:r>
        <w:rPr>
          <w:b/>
          <w:u w:val="single"/>
        </w:rPr>
        <w:t xml:space="preserve"> ELECTRONIC</w:t>
      </w:r>
      <w:r w:rsidRPr="00735B95">
        <w:rPr>
          <w:b/>
          <w:u w:val="single"/>
        </w:rPr>
        <w:t xml:space="preserve"> technical files</w:t>
      </w:r>
      <w:r>
        <w:rPr>
          <w:b/>
          <w:u w:val="single"/>
        </w:rPr>
        <w:t>:</w:t>
      </w:r>
    </w:p>
    <w:p w14:paraId="3553D8DA" w14:textId="77777777" w:rsidR="00773D4B" w:rsidRPr="00735B95" w:rsidRDefault="00773D4B" w:rsidP="001A0CF8">
      <w:pPr>
        <w:numPr>
          <w:ilvl w:val="0"/>
          <w:numId w:val="31"/>
        </w:numPr>
        <w:contextualSpacing/>
        <w:jc w:val="both"/>
      </w:pPr>
      <w:r w:rsidRPr="00735B95">
        <w:t>One (1) ELECT</w:t>
      </w:r>
      <w:r>
        <w:t>R</w:t>
      </w:r>
      <w:r w:rsidRPr="00735B95">
        <w:t xml:space="preserve">ONIC version of the requisite proposals identified in </w:t>
      </w:r>
      <w:r w:rsidRPr="00FB52ED">
        <w:t>Section III.B.1.a above</w:t>
      </w:r>
      <w:r w:rsidRPr="00735B95">
        <w:t xml:space="preserve"> as </w:t>
      </w:r>
      <w:r w:rsidRPr="00735B95">
        <w:rPr>
          <w:b/>
          <w:u w:val="single"/>
        </w:rPr>
        <w:t>unredacted</w:t>
      </w:r>
      <w:r w:rsidRPr="00735B95">
        <w:t xml:space="preserve"> (def. Section I.F.38) versions for evaluation purposes; and</w:t>
      </w:r>
    </w:p>
    <w:p w14:paraId="6CB2EEF2" w14:textId="1C86225F" w:rsidR="00773D4B" w:rsidRPr="00735B95" w:rsidRDefault="00773D4B" w:rsidP="001A0CF8">
      <w:pPr>
        <w:numPr>
          <w:ilvl w:val="0"/>
          <w:numId w:val="31"/>
        </w:numPr>
        <w:contextualSpacing/>
        <w:jc w:val="both"/>
      </w:pPr>
      <w:r w:rsidRPr="00735B95">
        <w:t xml:space="preserve">One (1) </w:t>
      </w:r>
      <w:r w:rsidRPr="00735B95">
        <w:rPr>
          <w:b/>
        </w:rPr>
        <w:t>redacted</w:t>
      </w:r>
      <w:r w:rsidRPr="00735B95">
        <w:t xml:space="preserve"> (def. Section I.F.27) ELECT</w:t>
      </w:r>
      <w:r>
        <w:t>R</w:t>
      </w:r>
      <w:r w:rsidRPr="00735B95">
        <w:t xml:space="preserve">ONIC for the public file, </w:t>
      </w:r>
      <w:proofErr w:type="gramStart"/>
      <w:r w:rsidRPr="00735B95">
        <w:t>in order to</w:t>
      </w:r>
      <w:proofErr w:type="gramEnd"/>
      <w:r w:rsidRPr="00735B95">
        <w:t xml:space="preserve"> facilitate eventual public inspection of the non-confidential version of Offeror’s proposal. Redacted versions </w:t>
      </w:r>
      <w:r w:rsidRPr="00735B95">
        <w:rPr>
          <w:b/>
          <w:u w:val="single"/>
        </w:rPr>
        <w:t>must</w:t>
      </w:r>
      <w:r w:rsidRPr="00735B95">
        <w:t xml:space="preserve"> be clearly marked as “REDACTED” or “CONFIDENTIAL” on the first page of the electronic </w:t>
      </w:r>
      <w:r w:rsidR="00FC7A11" w:rsidRPr="00735B95">
        <w:t>file.</w:t>
      </w:r>
      <w:r w:rsidRPr="00735B95">
        <w:t xml:space="preserve"> </w:t>
      </w:r>
    </w:p>
    <w:p w14:paraId="2785AC42" w14:textId="77777777" w:rsidR="00773D4B" w:rsidRPr="00735B95" w:rsidRDefault="00773D4B" w:rsidP="00773D4B">
      <w:pPr>
        <w:ind w:left="720"/>
      </w:pPr>
    </w:p>
    <w:p w14:paraId="4E2E1AA5" w14:textId="225F2C7C" w:rsidR="00773D4B" w:rsidRPr="0042706A" w:rsidRDefault="00773D4B" w:rsidP="001A0CF8">
      <w:pPr>
        <w:pStyle w:val="ListParagraph"/>
        <w:widowControl w:val="0"/>
        <w:numPr>
          <w:ilvl w:val="0"/>
          <w:numId w:val="30"/>
        </w:numPr>
        <w:autoSpaceDE w:val="0"/>
        <w:autoSpaceDN w:val="0"/>
        <w:adjustRightInd w:val="0"/>
        <w:ind w:left="1440"/>
        <w:rPr>
          <w:b/>
          <w:bCs/>
        </w:rPr>
      </w:pPr>
      <w:r w:rsidRPr="00735B95">
        <w:rPr>
          <w:b/>
        </w:rPr>
        <w:t xml:space="preserve">Cost Proposals – </w:t>
      </w:r>
      <w:r w:rsidRPr="00735B95">
        <w:t xml:space="preserve">One (1) ELECTRONIC upload of the proposal containing </w:t>
      </w:r>
      <w:r w:rsidRPr="00735B95">
        <w:rPr>
          <w:b/>
          <w:u w:val="single"/>
        </w:rPr>
        <w:t>ONLY</w:t>
      </w:r>
      <w:r w:rsidRPr="00735B95">
        <w:t xml:space="preserve"> the Cost Proposal.  All information for the cost proposal </w:t>
      </w:r>
      <w:r w:rsidRPr="00735B95">
        <w:rPr>
          <w:b/>
          <w:u w:val="single"/>
        </w:rPr>
        <w:t>must be combined into a single file/document for uploading</w:t>
      </w:r>
      <w:r w:rsidRPr="00735B95">
        <w:t>.</w:t>
      </w:r>
      <w:r>
        <w:t xml:space="preserve">  </w:t>
      </w:r>
      <w:r w:rsidR="0091034D" w:rsidRPr="0042706A">
        <w:rPr>
          <w:b/>
          <w:bCs/>
        </w:rPr>
        <w:t xml:space="preserve">For technical support issues email </w:t>
      </w:r>
      <w:hyperlink r:id="rId37" w:history="1">
        <w:r w:rsidR="0042706A" w:rsidRPr="0042706A">
          <w:rPr>
            <w:rStyle w:val="Hyperlink"/>
            <w:b/>
            <w:bCs/>
          </w:rPr>
          <w:t>support.bonfire@eunasolutions.com</w:t>
        </w:r>
      </w:hyperlink>
      <w:r w:rsidR="0091034D" w:rsidRPr="0042706A">
        <w:rPr>
          <w:b/>
          <w:bCs/>
        </w:rPr>
        <w:t>.</w:t>
      </w:r>
    </w:p>
    <w:p w14:paraId="6C7D33D7" w14:textId="77777777" w:rsidR="004F71FB" w:rsidRDefault="00773D4B" w:rsidP="00773D4B">
      <w:pPr>
        <w:ind w:left="360"/>
        <w:rPr>
          <w:b/>
        </w:rPr>
      </w:pPr>
      <w:r w:rsidRPr="00E444A5">
        <w:rPr>
          <w:b/>
        </w:rPr>
        <w:lastRenderedPageBreak/>
        <w:t xml:space="preserve">The ELECTRONIC proposal submission must be fully uploaded </w:t>
      </w:r>
      <w:r w:rsidR="00310A86">
        <w:rPr>
          <w:b/>
        </w:rPr>
        <w:t>to</w:t>
      </w:r>
      <w:r w:rsidRPr="00E444A5">
        <w:rPr>
          <w:b/>
        </w:rPr>
        <w:t xml:space="preserve"> </w:t>
      </w:r>
      <w:r w:rsidR="00310A86">
        <w:rPr>
          <w:b/>
        </w:rPr>
        <w:t xml:space="preserve">the </w:t>
      </w:r>
      <w:r w:rsidR="008C5C6E">
        <w:rPr>
          <w:b/>
        </w:rPr>
        <w:t>Health Care Authority</w:t>
      </w:r>
      <w:r w:rsidRPr="00E444A5">
        <w:rPr>
          <w:b/>
        </w:rPr>
        <w:t xml:space="preserve"> e-Procurement Portal by the submission deadline in Section II.B.6.</w:t>
      </w:r>
      <w:r w:rsidR="00B8468B">
        <w:rPr>
          <w:b/>
        </w:rPr>
        <w:t xml:space="preserve"> </w:t>
      </w:r>
      <w:r w:rsidR="008C7331">
        <w:rPr>
          <w:b/>
        </w:rPr>
        <w:t xml:space="preserve"> </w:t>
      </w:r>
    </w:p>
    <w:p w14:paraId="677E3E69" w14:textId="77777777" w:rsidR="00773D4B" w:rsidRPr="00E444A5" w:rsidRDefault="00773D4B" w:rsidP="007470D8">
      <w:pPr>
        <w:rPr>
          <w:b/>
        </w:rPr>
      </w:pPr>
    </w:p>
    <w:p w14:paraId="712D3D67" w14:textId="77777777" w:rsidR="00773D4B" w:rsidRDefault="00773D4B" w:rsidP="00773D4B">
      <w:pPr>
        <w:ind w:left="360"/>
      </w:pPr>
      <w:r w:rsidRPr="00735B95">
        <w:t xml:space="preserve">Any proposal that does not adhere to the requirements of this Section and </w:t>
      </w:r>
      <w:r w:rsidRPr="00735B95">
        <w:rPr>
          <w:b/>
        </w:rPr>
        <w:t>Section III.C.1 Proposal Content and Organization</w:t>
      </w:r>
      <w:r w:rsidRPr="00735B95">
        <w:t xml:space="preserve"> may be deemed non-responsive and rejected on that basis.</w:t>
      </w:r>
    </w:p>
    <w:p w14:paraId="75AF61D9" w14:textId="0F8DFFEF" w:rsidR="001206A3" w:rsidRPr="00735B95" w:rsidRDefault="001206A3" w:rsidP="001A0CF8">
      <w:pPr>
        <w:pStyle w:val="Heading2"/>
        <w:numPr>
          <w:ilvl w:val="0"/>
          <w:numId w:val="22"/>
        </w:numPr>
        <w:ind w:left="360"/>
        <w:rPr>
          <w:rFonts w:cs="Times New Roman"/>
          <w:i w:val="0"/>
        </w:rPr>
      </w:pPr>
      <w:bookmarkStart w:id="191" w:name="_Toc112682221"/>
      <w:bookmarkStart w:id="192" w:name="_Toc224553983"/>
      <w:r w:rsidRPr="00735B95">
        <w:rPr>
          <w:rFonts w:cs="Times New Roman"/>
          <w:i w:val="0"/>
        </w:rPr>
        <w:t xml:space="preserve">PROPOSAL </w:t>
      </w:r>
      <w:bookmarkEnd w:id="190"/>
      <w:r w:rsidR="00892BA2">
        <w:rPr>
          <w:rFonts w:cs="Times New Roman"/>
          <w:i w:val="0"/>
        </w:rPr>
        <w:t>CONTENT AND ORGANIZATION</w:t>
      </w:r>
      <w:bookmarkEnd w:id="191"/>
      <w:bookmarkEnd w:id="192"/>
    </w:p>
    <w:p w14:paraId="6449AE40" w14:textId="77777777" w:rsidR="001206A3" w:rsidRPr="00735B95" w:rsidRDefault="001206A3"/>
    <w:p w14:paraId="46F9C1E2" w14:textId="62769285" w:rsidR="00E91186" w:rsidRDefault="001206A3" w:rsidP="00726861">
      <w:pPr>
        <w:ind w:left="360"/>
      </w:pPr>
      <w:r w:rsidRPr="00735B95">
        <w:t xml:space="preserve">All proposals must </w:t>
      </w:r>
      <w:r w:rsidR="009A3D59" w:rsidRPr="00735B95">
        <w:t xml:space="preserve">be </w:t>
      </w:r>
      <w:r w:rsidR="000D1F0E" w:rsidRPr="00735B95">
        <w:t>submitted as follows</w:t>
      </w:r>
      <w:r w:rsidR="00773D4B">
        <w:t>:</w:t>
      </w:r>
    </w:p>
    <w:p w14:paraId="79DFEFC0" w14:textId="77777777" w:rsidR="00773D4B" w:rsidRDefault="00773D4B"/>
    <w:p w14:paraId="1FEBEDCC" w14:textId="29BB03EC" w:rsidR="00773D4B" w:rsidRDefault="00773D4B" w:rsidP="00726861">
      <w:pPr>
        <w:ind w:left="360"/>
      </w:pPr>
      <w:r w:rsidRPr="00735B95">
        <w:t>Organization of f</w:t>
      </w:r>
      <w:r>
        <w:t>ile</w:t>
      </w:r>
      <w:r w:rsidRPr="00735B95">
        <w:t xml:space="preserve">s/envelopes </w:t>
      </w:r>
      <w:r>
        <w:t xml:space="preserve">for </w:t>
      </w:r>
      <w:r w:rsidRPr="00735B95">
        <w:t>electronic copy proposals:</w:t>
      </w:r>
    </w:p>
    <w:p w14:paraId="06923CD2" w14:textId="77777777" w:rsidR="009B30BB" w:rsidRPr="002B36CC" w:rsidRDefault="009B30BB" w:rsidP="002B36CC">
      <w:pPr>
        <w:rPr>
          <w:b/>
        </w:rPr>
      </w:pPr>
    </w:p>
    <w:p w14:paraId="5A4CC0DB" w14:textId="6272A4C6" w:rsidR="009B30BB" w:rsidRPr="002B36CC" w:rsidRDefault="009B30BB" w:rsidP="002B36CC">
      <w:pPr>
        <w:pStyle w:val="ListParagraph"/>
        <w:numPr>
          <w:ilvl w:val="3"/>
          <w:numId w:val="25"/>
        </w:numPr>
        <w:ind w:left="720"/>
        <w:rPr>
          <w:b/>
        </w:rPr>
      </w:pPr>
      <w:r w:rsidRPr="002B36CC">
        <w:rPr>
          <w:b/>
        </w:rPr>
        <w:t>Proposal Content and Organization</w:t>
      </w:r>
    </w:p>
    <w:p w14:paraId="51949C2F" w14:textId="77777777" w:rsidR="00773D4B" w:rsidRPr="002B36CC" w:rsidRDefault="00773D4B" w:rsidP="00773D4B">
      <w:pPr>
        <w:ind w:left="720"/>
      </w:pPr>
    </w:p>
    <w:p w14:paraId="7F35792A" w14:textId="77777777" w:rsidR="00773D4B" w:rsidRPr="00735B95" w:rsidRDefault="00773D4B" w:rsidP="00773D4B">
      <w:pPr>
        <w:ind w:left="72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735B95" w:rsidRDefault="00655643" w:rsidP="009B30BB"/>
    <w:p w14:paraId="7A157F8A" w14:textId="65746635" w:rsidR="00655643" w:rsidRPr="00735B95" w:rsidRDefault="00997610" w:rsidP="00892BA2">
      <w:pPr>
        <w:ind w:left="36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 xml:space="preserve">TION IN THE </w:t>
      </w:r>
      <w:r w:rsidR="0043654A">
        <w:rPr>
          <w:b/>
          <w:u w:val="single"/>
        </w:rPr>
        <w:t>T</w:t>
      </w:r>
      <w:r w:rsidR="00C03AE1" w:rsidRPr="00735B95">
        <w:rPr>
          <w:b/>
          <w:u w:val="single"/>
        </w:rPr>
        <w:t>ECHNICAL PROPOSAL.</w:t>
      </w:r>
    </w:p>
    <w:p w14:paraId="25CACF2A" w14:textId="77777777" w:rsidR="001206A3" w:rsidRPr="00735B95" w:rsidRDefault="009A3D59" w:rsidP="009D3594">
      <w:pPr>
        <w:numPr>
          <w:ilvl w:val="1"/>
          <w:numId w:val="14"/>
        </w:numPr>
        <w:ind w:left="1080"/>
      </w:pPr>
      <w:r w:rsidRPr="00735B95">
        <w:t xml:space="preserve">Signed </w:t>
      </w:r>
      <w:r w:rsidR="001206A3" w:rsidRPr="00735B95">
        <w:t>Letter of Transmittal</w:t>
      </w:r>
    </w:p>
    <w:p w14:paraId="707A45D0" w14:textId="77777777" w:rsidR="00BB1C56" w:rsidRPr="00735B95" w:rsidRDefault="00BB1C56" w:rsidP="009D3594">
      <w:pPr>
        <w:numPr>
          <w:ilvl w:val="1"/>
          <w:numId w:val="14"/>
        </w:numPr>
        <w:ind w:left="1080"/>
      </w:pPr>
      <w:r w:rsidRPr="00735B95">
        <w:t>Signed Campaign Contribution Form</w:t>
      </w:r>
    </w:p>
    <w:p w14:paraId="1DD52850" w14:textId="77777777" w:rsidR="003B6928" w:rsidRPr="00735B95" w:rsidRDefault="001206A3" w:rsidP="009D3594">
      <w:pPr>
        <w:numPr>
          <w:ilvl w:val="1"/>
          <w:numId w:val="14"/>
        </w:numPr>
        <w:ind w:left="1080"/>
      </w:pPr>
      <w:r w:rsidRPr="00735B95">
        <w:t>Table of Contents</w:t>
      </w:r>
    </w:p>
    <w:p w14:paraId="15784055" w14:textId="7A542F41" w:rsidR="005642DE" w:rsidRPr="009B30BB" w:rsidRDefault="001206A3" w:rsidP="009D3594">
      <w:pPr>
        <w:numPr>
          <w:ilvl w:val="1"/>
          <w:numId w:val="14"/>
        </w:numPr>
        <w:ind w:left="1080"/>
      </w:pPr>
      <w:proofErr w:type="gramStart"/>
      <w:r w:rsidRPr="009B30BB">
        <w:t>Proposal Summary</w:t>
      </w:r>
      <w:proofErr w:type="gramEnd"/>
    </w:p>
    <w:p w14:paraId="4148CA5B" w14:textId="77777777" w:rsidR="003C6592" w:rsidRPr="00735B95" w:rsidRDefault="003C6592" w:rsidP="009D3594">
      <w:pPr>
        <w:numPr>
          <w:ilvl w:val="1"/>
          <w:numId w:val="14"/>
        </w:numPr>
        <w:ind w:left="1080"/>
      </w:pPr>
      <w:r w:rsidRPr="00735B95">
        <w:t>Response to Contract Terms and Conditions</w:t>
      </w:r>
      <w:r w:rsidR="00D62D6F" w:rsidRPr="00735B95">
        <w:t xml:space="preserve"> (from Section II.C.15)</w:t>
      </w:r>
    </w:p>
    <w:p w14:paraId="2087D7DB" w14:textId="77777777" w:rsidR="005642DE" w:rsidRPr="00735B95" w:rsidRDefault="003C6592" w:rsidP="009D3594">
      <w:pPr>
        <w:numPr>
          <w:ilvl w:val="1"/>
          <w:numId w:val="14"/>
        </w:numPr>
        <w:ind w:left="1080"/>
      </w:pPr>
      <w:r w:rsidRPr="00735B95">
        <w:t>Offeror’s Additional Terms and Conditions</w:t>
      </w:r>
      <w:r w:rsidR="00D62D6F" w:rsidRPr="00735B95">
        <w:t xml:space="preserve"> (from Section </w:t>
      </w:r>
      <w:proofErr w:type="gramStart"/>
      <w:r w:rsidR="00D62D6F" w:rsidRPr="00735B95">
        <w:t>II.C.16 )</w:t>
      </w:r>
      <w:proofErr w:type="gramEnd"/>
    </w:p>
    <w:p w14:paraId="1670BB63" w14:textId="0015B98E" w:rsidR="005802C3" w:rsidRPr="005C3155" w:rsidRDefault="001206A3" w:rsidP="009D3594">
      <w:pPr>
        <w:numPr>
          <w:ilvl w:val="1"/>
          <w:numId w:val="14"/>
        </w:numPr>
        <w:ind w:left="1080"/>
        <w:rPr>
          <w:b/>
        </w:rPr>
      </w:pPr>
      <w:r w:rsidRPr="005C3155">
        <w:t>Response to Specifications</w:t>
      </w:r>
      <w:r w:rsidR="00C91A2D">
        <w:t xml:space="preserve"> (Section IV)</w:t>
      </w:r>
      <w:r w:rsidR="00A15577" w:rsidRPr="005C3155">
        <w:t xml:space="preserve"> </w:t>
      </w:r>
      <w:r w:rsidR="00C12498" w:rsidRPr="005C3155">
        <w:rPr>
          <w:b/>
        </w:rPr>
        <w:t>(</w:t>
      </w:r>
      <w:r w:rsidR="00A15577" w:rsidRPr="005C3155">
        <w:rPr>
          <w:b/>
        </w:rPr>
        <w:t xml:space="preserve">except </w:t>
      </w:r>
      <w:r w:rsidR="00BB1C56" w:rsidRPr="005C3155">
        <w:rPr>
          <w:b/>
        </w:rPr>
        <w:t xml:space="preserve">Cost </w:t>
      </w:r>
      <w:r w:rsidR="00C12498" w:rsidRPr="005C3155">
        <w:rPr>
          <w:b/>
        </w:rPr>
        <w:t>information which shall be included</w:t>
      </w:r>
      <w:r w:rsidR="003925A1" w:rsidRPr="005C3155">
        <w:rPr>
          <w:b/>
        </w:rPr>
        <w:t xml:space="preserve"> ONLY</w:t>
      </w:r>
      <w:r w:rsidR="000F717B" w:rsidRPr="005C3155">
        <w:rPr>
          <w:b/>
        </w:rPr>
        <w:t xml:space="preserve"> in Cost Proposal</w:t>
      </w:r>
      <w:r w:rsidR="00C12498" w:rsidRPr="005C3155">
        <w:rPr>
          <w:b/>
        </w:rPr>
        <w:t xml:space="preserve">) </w:t>
      </w:r>
    </w:p>
    <w:p w14:paraId="7DD17BBC" w14:textId="6C95BC13" w:rsidR="00617333" w:rsidRPr="005C3155" w:rsidRDefault="00617333" w:rsidP="009D3594">
      <w:pPr>
        <w:numPr>
          <w:ilvl w:val="2"/>
          <w:numId w:val="14"/>
        </w:numPr>
        <w:tabs>
          <w:tab w:val="left" w:pos="1440"/>
        </w:tabs>
        <w:ind w:left="1800" w:hanging="360"/>
      </w:pPr>
      <w:r w:rsidRPr="005C3155">
        <w:t>Organizational Experience</w:t>
      </w:r>
      <w:r w:rsidR="00957DE1" w:rsidRPr="005C3155">
        <w:t xml:space="preserve"> and Performance</w:t>
      </w:r>
    </w:p>
    <w:p w14:paraId="59D2E0A9" w14:textId="709C80A8" w:rsidR="00957DE1" w:rsidRPr="005C3155" w:rsidRDefault="00957DE1" w:rsidP="009D3594">
      <w:pPr>
        <w:numPr>
          <w:ilvl w:val="2"/>
          <w:numId w:val="14"/>
        </w:numPr>
        <w:tabs>
          <w:tab w:val="left" w:pos="1440"/>
        </w:tabs>
        <w:ind w:left="1800" w:hanging="360"/>
      </w:pPr>
      <w:r w:rsidRPr="005C3155">
        <w:t>Project Specific Administrative Responsibilities</w:t>
      </w:r>
    </w:p>
    <w:p w14:paraId="382DA12E" w14:textId="5B82CC54" w:rsidR="00AD78A0" w:rsidRPr="005C3155" w:rsidRDefault="00AD78A0" w:rsidP="009D3594">
      <w:pPr>
        <w:numPr>
          <w:ilvl w:val="2"/>
          <w:numId w:val="14"/>
        </w:numPr>
        <w:tabs>
          <w:tab w:val="left" w:pos="1440"/>
        </w:tabs>
        <w:ind w:left="1800" w:hanging="360"/>
      </w:pPr>
      <w:r w:rsidRPr="005C3155">
        <w:t>Quality Assurance and Program Integrity</w:t>
      </w:r>
    </w:p>
    <w:p w14:paraId="6884D308" w14:textId="77777777" w:rsidR="00617333" w:rsidRPr="005C3155" w:rsidRDefault="00617333" w:rsidP="009D3594">
      <w:pPr>
        <w:numPr>
          <w:ilvl w:val="2"/>
          <w:numId w:val="14"/>
        </w:numPr>
        <w:tabs>
          <w:tab w:val="left" w:pos="1440"/>
        </w:tabs>
        <w:ind w:left="1800" w:hanging="360"/>
      </w:pPr>
      <w:r w:rsidRPr="005C3155">
        <w:t>Organizational References</w:t>
      </w:r>
    </w:p>
    <w:p w14:paraId="5B514DAF" w14:textId="16F11129" w:rsidR="000F4DE4" w:rsidRPr="005C3155" w:rsidRDefault="000F4DE4" w:rsidP="009D3594">
      <w:pPr>
        <w:numPr>
          <w:ilvl w:val="2"/>
          <w:numId w:val="14"/>
        </w:numPr>
        <w:tabs>
          <w:tab w:val="left" w:pos="1440"/>
        </w:tabs>
        <w:ind w:left="1800" w:hanging="360"/>
      </w:pPr>
      <w:r w:rsidRPr="005C3155">
        <w:t>Brain Injury General Requirements</w:t>
      </w:r>
    </w:p>
    <w:p w14:paraId="67E28A2D" w14:textId="06BF7B24" w:rsidR="000F4DE4" w:rsidRPr="005C3155" w:rsidRDefault="000F4DE4" w:rsidP="009D3594">
      <w:pPr>
        <w:numPr>
          <w:ilvl w:val="2"/>
          <w:numId w:val="14"/>
        </w:numPr>
        <w:tabs>
          <w:tab w:val="left" w:pos="1440"/>
        </w:tabs>
        <w:ind w:left="1800" w:hanging="360"/>
      </w:pPr>
      <w:r w:rsidRPr="005C3155">
        <w:t>Service Component S</w:t>
      </w:r>
      <w:r w:rsidR="003D57A4" w:rsidRPr="005C3155">
        <w:t>pecific Requirement</w:t>
      </w:r>
    </w:p>
    <w:p w14:paraId="11962B4D" w14:textId="35BDA443" w:rsidR="003D57A4" w:rsidRPr="005C3155" w:rsidRDefault="003D57A4" w:rsidP="009D3594">
      <w:pPr>
        <w:numPr>
          <w:ilvl w:val="2"/>
          <w:numId w:val="14"/>
        </w:numPr>
        <w:tabs>
          <w:tab w:val="left" w:pos="1440"/>
        </w:tabs>
        <w:ind w:left="1800" w:hanging="360"/>
      </w:pPr>
      <w:r w:rsidRPr="005C3155">
        <w:t>Evaluation of Services Delivered</w:t>
      </w:r>
    </w:p>
    <w:p w14:paraId="4AA0BDEF" w14:textId="3748DF65" w:rsidR="003C6592" w:rsidRPr="005C3155" w:rsidRDefault="003C6592" w:rsidP="009D3594">
      <w:pPr>
        <w:numPr>
          <w:ilvl w:val="2"/>
          <w:numId w:val="14"/>
        </w:numPr>
        <w:tabs>
          <w:tab w:val="left" w:pos="1440"/>
        </w:tabs>
        <w:ind w:left="1800" w:hanging="360"/>
      </w:pPr>
      <w:r w:rsidRPr="005C3155">
        <w:t>Oral Presentation (</w:t>
      </w:r>
      <w:r w:rsidR="0079081B" w:rsidRPr="005C3155">
        <w:t>if applicable</w:t>
      </w:r>
      <w:r w:rsidRPr="005C3155">
        <w:t>)</w:t>
      </w:r>
    </w:p>
    <w:p w14:paraId="7E9EF1F7" w14:textId="22728CC2" w:rsidR="00617333" w:rsidRPr="005C3155" w:rsidRDefault="003D103B" w:rsidP="009D3594">
      <w:pPr>
        <w:numPr>
          <w:ilvl w:val="2"/>
          <w:numId w:val="14"/>
        </w:numPr>
        <w:tabs>
          <w:tab w:val="left" w:pos="1440"/>
        </w:tabs>
        <w:ind w:left="1800" w:hanging="360"/>
      </w:pPr>
      <w:r w:rsidRPr="005C3155">
        <w:t>Statement of Assurances</w:t>
      </w:r>
    </w:p>
    <w:p w14:paraId="32B591E8" w14:textId="1B4BEB88" w:rsidR="00617333" w:rsidRPr="005C3155" w:rsidRDefault="00617333" w:rsidP="009D3594">
      <w:pPr>
        <w:numPr>
          <w:ilvl w:val="2"/>
          <w:numId w:val="14"/>
        </w:numPr>
        <w:tabs>
          <w:tab w:val="left" w:pos="1440"/>
        </w:tabs>
        <w:ind w:left="1800" w:hanging="360"/>
      </w:pPr>
      <w:r w:rsidRPr="005C3155">
        <w:t>Financial Stability</w:t>
      </w:r>
      <w:r w:rsidR="004D24D6" w:rsidRPr="005C3155">
        <w:t xml:space="preserve"> </w:t>
      </w:r>
      <w:proofErr w:type="gramStart"/>
      <w:r w:rsidR="009436FB" w:rsidRPr="005C3155">
        <w:t>–(</w:t>
      </w:r>
      <w:proofErr w:type="gramEnd"/>
      <w:r w:rsidR="004D24D6" w:rsidRPr="005C3155">
        <w:t>Financial information considered confidential</w:t>
      </w:r>
      <w:r w:rsidR="009F018F" w:rsidRPr="005C3155">
        <w:t xml:space="preserve">, </w:t>
      </w:r>
      <w:r w:rsidR="009436FB" w:rsidRPr="005C3155">
        <w:t>as defined in Section I.</w:t>
      </w:r>
      <w:r w:rsidR="00587176" w:rsidRPr="005C3155">
        <w:t>F</w:t>
      </w:r>
      <w:r w:rsidR="009436FB" w:rsidRPr="005C3155">
        <w:t>. and detailed in Section II.C.8</w:t>
      </w:r>
      <w:r w:rsidR="009F018F" w:rsidRPr="005C3155">
        <w:t>,</w:t>
      </w:r>
      <w:r w:rsidR="009436FB" w:rsidRPr="005C3155">
        <w:t xml:space="preserve"> </w:t>
      </w:r>
      <w:r w:rsidR="004D24D6" w:rsidRPr="005C3155">
        <w:t xml:space="preserve">should be placed in the </w:t>
      </w:r>
      <w:r w:rsidR="004D24D6" w:rsidRPr="005C3155">
        <w:rPr>
          <w:b/>
        </w:rPr>
        <w:t xml:space="preserve">Confidential Information </w:t>
      </w:r>
      <w:r w:rsidR="00D32393" w:rsidRPr="005C3155">
        <w:t>file</w:t>
      </w:r>
      <w:r w:rsidR="009436FB" w:rsidRPr="005C3155">
        <w:t>, per Section I</w:t>
      </w:r>
      <w:r w:rsidR="00FA098A" w:rsidRPr="005C3155">
        <w:t>I</w:t>
      </w:r>
      <w:r w:rsidR="009436FB" w:rsidRPr="005C3155">
        <w:t>I.B.2.a</w:t>
      </w:r>
      <w:r w:rsidR="00587176" w:rsidRPr="005C3155">
        <w:t>,</w:t>
      </w:r>
      <w:r w:rsidR="009436FB" w:rsidRPr="005C3155">
        <w:t xml:space="preserve"> as applicable)</w:t>
      </w:r>
    </w:p>
    <w:p w14:paraId="078A3A08" w14:textId="1D8A080C" w:rsidR="009F4457" w:rsidRPr="005C3155" w:rsidRDefault="009F4457" w:rsidP="009D3594">
      <w:pPr>
        <w:numPr>
          <w:ilvl w:val="2"/>
          <w:numId w:val="14"/>
        </w:numPr>
        <w:tabs>
          <w:tab w:val="left" w:pos="1440"/>
        </w:tabs>
        <w:ind w:left="1800" w:hanging="360"/>
      </w:pPr>
      <w:r w:rsidRPr="005C3155">
        <w:t>Suspension and Debarment Requirement</w:t>
      </w:r>
    </w:p>
    <w:p w14:paraId="7AAB50D0" w14:textId="206E2AEE" w:rsidR="00617333" w:rsidRPr="005C3155" w:rsidRDefault="00CD74D3" w:rsidP="009D3594">
      <w:pPr>
        <w:numPr>
          <w:ilvl w:val="2"/>
          <w:numId w:val="14"/>
        </w:numPr>
        <w:tabs>
          <w:tab w:val="left" w:pos="1440"/>
        </w:tabs>
        <w:ind w:left="1800" w:hanging="360"/>
      </w:pPr>
      <w:r w:rsidRPr="005C3155">
        <w:t>Empl</w:t>
      </w:r>
      <w:r w:rsidR="006517EE">
        <w:t>o</w:t>
      </w:r>
      <w:r w:rsidRPr="005C3155">
        <w:t>yee Health Coverage Form</w:t>
      </w:r>
    </w:p>
    <w:p w14:paraId="06D101E6" w14:textId="77777777" w:rsidR="00475FBE" w:rsidRDefault="00A80E2B" w:rsidP="009D3594">
      <w:pPr>
        <w:numPr>
          <w:ilvl w:val="2"/>
          <w:numId w:val="14"/>
        </w:numPr>
        <w:tabs>
          <w:tab w:val="left" w:pos="1440"/>
        </w:tabs>
        <w:ind w:left="1800" w:hanging="360"/>
      </w:pPr>
      <w:r w:rsidRPr="005C3155">
        <w:t>New Mexico</w:t>
      </w:r>
      <w:r w:rsidR="00247717" w:rsidRPr="005C3155">
        <w:t>/Native American</w:t>
      </w:r>
      <w:r w:rsidRPr="005C3155">
        <w:t xml:space="preserve"> </w:t>
      </w:r>
      <w:r w:rsidR="00247717" w:rsidRPr="005C3155">
        <w:t xml:space="preserve">Resident </w:t>
      </w:r>
      <w:r w:rsidRPr="005C3155">
        <w:t>Preferences</w:t>
      </w:r>
      <w:r w:rsidR="0043533F" w:rsidRPr="005C3155">
        <w:t xml:space="preserve"> (</w:t>
      </w:r>
      <w:r w:rsidR="00BB1C56" w:rsidRPr="005C3155">
        <w:t xml:space="preserve">if </w:t>
      </w:r>
      <w:r w:rsidR="0043533F" w:rsidRPr="005C3155">
        <w:t>appli</w:t>
      </w:r>
      <w:r w:rsidR="0053166B" w:rsidRPr="005C3155">
        <w:t>cable</w:t>
      </w:r>
      <w:r w:rsidR="0043533F" w:rsidRPr="005C3155">
        <w:t>)</w:t>
      </w:r>
    </w:p>
    <w:p w14:paraId="00D0DB0F" w14:textId="4998D285" w:rsidR="00D612A0" w:rsidRPr="00475FBE" w:rsidRDefault="00D612A0" w:rsidP="009D3594">
      <w:pPr>
        <w:numPr>
          <w:ilvl w:val="1"/>
          <w:numId w:val="14"/>
        </w:numPr>
        <w:ind w:left="1080"/>
      </w:pPr>
      <w:r w:rsidRPr="005C3155">
        <w:t>Other Supporting Material (</w:t>
      </w:r>
      <w:r w:rsidR="00BB1C56" w:rsidRPr="005C3155">
        <w:t>i</w:t>
      </w:r>
      <w:r w:rsidRPr="005C3155">
        <w:t>f applicable)</w:t>
      </w:r>
    </w:p>
    <w:p w14:paraId="67707A5B" w14:textId="77777777" w:rsidR="0053166B" w:rsidRPr="00735B95" w:rsidRDefault="0053166B" w:rsidP="00F27AD2">
      <w:pPr>
        <w:ind w:left="1496"/>
      </w:pPr>
    </w:p>
    <w:p w14:paraId="6112DFD5" w14:textId="66D66D58" w:rsidR="00DF65B7" w:rsidRPr="00735B95" w:rsidRDefault="00DF65B7" w:rsidP="00892BA2">
      <w:pPr>
        <w:ind w:left="360"/>
        <w:rPr>
          <w:b/>
        </w:rPr>
      </w:pPr>
      <w:r w:rsidRPr="00735B95">
        <w:rPr>
          <w:b/>
        </w:rPr>
        <w:t>Cost Proposal</w:t>
      </w:r>
      <w:r w:rsidR="00D32393" w:rsidRPr="00D32393">
        <w:t>:</w:t>
      </w:r>
    </w:p>
    <w:p w14:paraId="2C21CD77" w14:textId="069A0AF7" w:rsidR="001206A3" w:rsidRPr="004B079E" w:rsidRDefault="00DF65B7" w:rsidP="007762DB">
      <w:pPr>
        <w:numPr>
          <w:ilvl w:val="0"/>
          <w:numId w:val="15"/>
        </w:numPr>
        <w:ind w:left="1080"/>
      </w:pPr>
      <w:r w:rsidRPr="00735B95">
        <w:t xml:space="preserve">Completed Cost Response </w:t>
      </w:r>
      <w:r w:rsidRPr="004B079E">
        <w:t>Form</w:t>
      </w:r>
      <w:r w:rsidR="00D32393" w:rsidRPr="004B079E">
        <w:t xml:space="preserve"> (APPENDIX </w:t>
      </w:r>
      <w:r w:rsidR="00FA43BE" w:rsidRPr="004B079E">
        <w:t>G</w:t>
      </w:r>
      <w:r w:rsidR="00D32393" w:rsidRPr="004B079E">
        <w:t>)</w:t>
      </w:r>
    </w:p>
    <w:p w14:paraId="195A367F" w14:textId="77777777" w:rsidR="009B30BB" w:rsidRPr="00735B95" w:rsidRDefault="009B30BB" w:rsidP="009B30BB">
      <w:r w:rsidRPr="00735B95">
        <w:lastRenderedPageBreak/>
        <w:t xml:space="preserve">Within each section of the proposal, Offerors should address the items in the order indicated above.  All forms provided in this RFP must be thoroughly completed and included in the appropriate section of the proposal.  </w:t>
      </w:r>
      <w:proofErr w:type="gramStart"/>
      <w:r w:rsidRPr="00735B95">
        <w:rPr>
          <w:b/>
        </w:rPr>
        <w:t>Any and all</w:t>
      </w:r>
      <w:proofErr w:type="gramEnd"/>
      <w:r w:rsidRPr="00735B95">
        <w:rPr>
          <w:b/>
        </w:rPr>
        <w:t xml:space="preserve"> discussion of proposed costs, rates or expenses must occur </w:t>
      </w:r>
      <w:r w:rsidRPr="00735B95">
        <w:rPr>
          <w:b/>
          <w:u w:val="single"/>
        </w:rPr>
        <w:t>ONLY</w:t>
      </w:r>
      <w:r w:rsidRPr="00735B95">
        <w:rPr>
          <w:b/>
        </w:rPr>
        <w:t xml:space="preserve"> in </w:t>
      </w:r>
      <w:r>
        <w:rPr>
          <w:b/>
        </w:rPr>
        <w:t>the Cost Proposal</w:t>
      </w:r>
      <w:r w:rsidRPr="00735B95">
        <w:rPr>
          <w:b/>
        </w:rPr>
        <w:t>.</w:t>
      </w:r>
      <w:r w:rsidRPr="00735B95">
        <w:t xml:space="preserve"> </w:t>
      </w:r>
    </w:p>
    <w:p w14:paraId="34E95A5D" w14:textId="77777777" w:rsidR="009B30BB" w:rsidRPr="00735B95" w:rsidRDefault="009B30BB" w:rsidP="009B30BB"/>
    <w:p w14:paraId="773C6C69" w14:textId="716ADDAC" w:rsidR="009B30BB" w:rsidRDefault="009B30BB" w:rsidP="009B30BB">
      <w:pPr>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 xml:space="preserve">DO NOT INCLUDE COST INFORMATION IN THE </w:t>
      </w:r>
      <w:proofErr w:type="gramStart"/>
      <w:r w:rsidRPr="00735B95">
        <w:rPr>
          <w:b/>
          <w:u w:val="single"/>
        </w:rPr>
        <w:t>PROPOSAL SUMMARY</w:t>
      </w:r>
      <w:proofErr w:type="gramEnd"/>
      <w:r w:rsidRPr="00735B95">
        <w:rPr>
          <w:b/>
          <w:u w:val="single"/>
        </w:rPr>
        <w:t>.</w:t>
      </w:r>
    </w:p>
    <w:p w14:paraId="2BC704F9" w14:textId="0D16971B" w:rsidR="009B30BB" w:rsidRDefault="009B30BB" w:rsidP="009B30BB">
      <w:pPr>
        <w:rPr>
          <w:b/>
          <w:u w:val="single"/>
        </w:rPr>
      </w:pPr>
    </w:p>
    <w:p w14:paraId="0BC13D0C" w14:textId="77777777" w:rsidR="009B30BB" w:rsidRPr="00484F0C" w:rsidRDefault="009B30BB" w:rsidP="00484F0C">
      <w:pPr>
        <w:pStyle w:val="ListParagraph"/>
        <w:numPr>
          <w:ilvl w:val="3"/>
          <w:numId w:val="25"/>
        </w:numPr>
        <w:ind w:left="720"/>
        <w:rPr>
          <w:b/>
        </w:rPr>
      </w:pPr>
      <w:bookmarkStart w:id="193" w:name="_Toc504565760"/>
      <w:bookmarkStart w:id="194" w:name="_Toc92971946"/>
      <w:r w:rsidRPr="00484F0C">
        <w:rPr>
          <w:b/>
        </w:rPr>
        <w:t>Letter of Transmittal</w:t>
      </w:r>
      <w:bookmarkEnd w:id="193"/>
      <w:bookmarkEnd w:id="194"/>
    </w:p>
    <w:p w14:paraId="0F4F9F9F" w14:textId="77777777" w:rsidR="009B30BB" w:rsidRPr="009B30BB" w:rsidRDefault="009B30BB" w:rsidP="009B30BB">
      <w:pPr>
        <w:contextualSpacing/>
      </w:pPr>
    </w:p>
    <w:p w14:paraId="7CAB5B51" w14:textId="77777777" w:rsidR="009B30BB" w:rsidRPr="009B30BB" w:rsidRDefault="009B30BB" w:rsidP="009B30BB">
      <w:pPr>
        <w:contextualSpacing/>
      </w:pPr>
      <w:r w:rsidRPr="009B30BB">
        <w:t xml:space="preserve">Offeror’s proposal must be accompanied by the Letter of Transmittal Form located in Appendix E which must be completed and signed by an individual person authorized to </w:t>
      </w:r>
      <w:proofErr w:type="gramStart"/>
      <w:r w:rsidRPr="009B30BB">
        <w:t>obligate</w:t>
      </w:r>
      <w:proofErr w:type="gramEnd"/>
      <w:r w:rsidRPr="009B30BB">
        <w:t xml:space="preserve"> the company. </w:t>
      </w:r>
    </w:p>
    <w:p w14:paraId="54DB3A58" w14:textId="77777777" w:rsidR="009B30BB" w:rsidRPr="009B30BB" w:rsidRDefault="009B30BB" w:rsidP="009B30BB">
      <w:pPr>
        <w:contextualSpacing/>
      </w:pPr>
    </w:p>
    <w:p w14:paraId="795A2EFC" w14:textId="77777777" w:rsidR="009B30BB" w:rsidRPr="00484F0C" w:rsidRDefault="009B30BB" w:rsidP="00484F0C">
      <w:pPr>
        <w:pStyle w:val="ListParagraph"/>
        <w:numPr>
          <w:ilvl w:val="3"/>
          <w:numId w:val="25"/>
        </w:numPr>
        <w:ind w:left="720"/>
        <w:rPr>
          <w:b/>
        </w:rPr>
      </w:pPr>
      <w:bookmarkStart w:id="195" w:name="_Toc504565766"/>
      <w:bookmarkStart w:id="196" w:name="_Toc92971947"/>
      <w:bookmarkStart w:id="197" w:name="_Toc504565761"/>
      <w:r w:rsidRPr="00484F0C">
        <w:rPr>
          <w:b/>
        </w:rPr>
        <w:t>Campaign Contribution Disclosure Form</w:t>
      </w:r>
      <w:bookmarkEnd w:id="195"/>
      <w:bookmarkEnd w:id="196"/>
    </w:p>
    <w:p w14:paraId="13C984C4" w14:textId="77777777" w:rsidR="009B30BB" w:rsidRPr="009B30BB" w:rsidRDefault="009B30BB" w:rsidP="009B30BB"/>
    <w:p w14:paraId="34F71990" w14:textId="7F6793D2" w:rsidR="009B30BB" w:rsidRPr="009B30BB" w:rsidRDefault="009B30BB" w:rsidP="009B30BB">
      <w:r w:rsidRPr="009B30BB">
        <w:t xml:space="preserve">The Offeror must complete an unaltered Campaign Contribution Disclosure Form and submit a signed copy with the Offeror’s proposal.  This must be accomplished </w:t>
      </w:r>
      <w:proofErr w:type="gramStart"/>
      <w:r w:rsidRPr="009B30BB">
        <w:t>whether or not</w:t>
      </w:r>
      <w:proofErr w:type="gramEnd"/>
      <w:r w:rsidRPr="009B30BB">
        <w:t xml:space="preserve"> an applicable contribution has been made.  (See Appendix </w:t>
      </w:r>
      <w:r w:rsidR="00B27BDB">
        <w:t>C</w:t>
      </w:r>
      <w:r w:rsidRPr="009B30BB">
        <w:t>)</w:t>
      </w:r>
    </w:p>
    <w:p w14:paraId="069C724C" w14:textId="77777777" w:rsidR="009B30BB" w:rsidRPr="009B30BB" w:rsidRDefault="009B30BB" w:rsidP="009B30BB"/>
    <w:p w14:paraId="3AD97DF0" w14:textId="77777777" w:rsidR="009B30BB" w:rsidRPr="00484F0C" w:rsidRDefault="009B30BB" w:rsidP="00484F0C">
      <w:pPr>
        <w:pStyle w:val="ListParagraph"/>
        <w:numPr>
          <w:ilvl w:val="3"/>
          <w:numId w:val="25"/>
        </w:numPr>
        <w:ind w:left="720"/>
        <w:rPr>
          <w:b/>
        </w:rPr>
      </w:pPr>
      <w:bookmarkStart w:id="198" w:name="_Toc92971948"/>
      <w:r w:rsidRPr="00484F0C">
        <w:rPr>
          <w:b/>
        </w:rPr>
        <w:t>Table of Contents</w:t>
      </w:r>
      <w:bookmarkEnd w:id="197"/>
      <w:bookmarkEnd w:id="198"/>
    </w:p>
    <w:p w14:paraId="44C14019" w14:textId="77777777" w:rsidR="009B30BB" w:rsidRPr="009B30BB" w:rsidRDefault="009B30BB" w:rsidP="009B30BB">
      <w:pPr>
        <w:contextualSpacing/>
      </w:pPr>
    </w:p>
    <w:p w14:paraId="44C4C5BD" w14:textId="77777777" w:rsidR="009B30BB" w:rsidRPr="009B30BB" w:rsidRDefault="009B30BB" w:rsidP="009B30BB">
      <w:pPr>
        <w:contextualSpacing/>
      </w:pPr>
      <w:r w:rsidRPr="009B30BB">
        <w:t>The table of contents must contain a list of all sections of the proposal and the corresponding page numbers.</w:t>
      </w:r>
    </w:p>
    <w:p w14:paraId="4BE2C883" w14:textId="77777777" w:rsidR="009B30BB" w:rsidRPr="00484F0C" w:rsidRDefault="009B30BB" w:rsidP="00484F0C">
      <w:pPr>
        <w:pStyle w:val="ListParagraph"/>
        <w:rPr>
          <w:b/>
        </w:rPr>
      </w:pPr>
    </w:p>
    <w:p w14:paraId="56333629" w14:textId="77777777" w:rsidR="009B30BB" w:rsidRPr="00484F0C" w:rsidRDefault="009B30BB" w:rsidP="00484F0C">
      <w:pPr>
        <w:pStyle w:val="ListParagraph"/>
        <w:numPr>
          <w:ilvl w:val="3"/>
          <w:numId w:val="25"/>
        </w:numPr>
        <w:ind w:left="720"/>
        <w:rPr>
          <w:b/>
        </w:rPr>
      </w:pPr>
      <w:bookmarkStart w:id="199" w:name="_Toc504565762"/>
      <w:bookmarkStart w:id="200" w:name="_Toc92971949"/>
      <w:proofErr w:type="gramStart"/>
      <w:r w:rsidRPr="00484F0C">
        <w:rPr>
          <w:b/>
        </w:rPr>
        <w:t>Proposal Summary</w:t>
      </w:r>
      <w:bookmarkEnd w:id="199"/>
      <w:bookmarkEnd w:id="200"/>
      <w:proofErr w:type="gramEnd"/>
    </w:p>
    <w:p w14:paraId="05B1A44E" w14:textId="77777777" w:rsidR="009B30BB" w:rsidRPr="009B30BB" w:rsidRDefault="009B30BB" w:rsidP="009B30BB">
      <w:pPr>
        <w:contextualSpacing/>
      </w:pPr>
    </w:p>
    <w:p w14:paraId="0AF8FCE9" w14:textId="77777777" w:rsidR="009B30BB" w:rsidRPr="009B30BB" w:rsidRDefault="009B30BB" w:rsidP="009B30BB">
      <w:pPr>
        <w:contextualSpacing/>
      </w:pPr>
      <w:r w:rsidRPr="009B30BB">
        <w:t xml:space="preserve">The proposal summary must be five (5) pages or less. It </w:t>
      </w:r>
      <w:proofErr w:type="gramStart"/>
      <w:r w:rsidRPr="009B30BB">
        <w:t>shall</w:t>
      </w:r>
      <w:proofErr w:type="gramEnd"/>
      <w:r w:rsidRPr="009B30BB">
        <w:t xml:space="preserve"> provide the Evaluation Committee with an overview of the technical and business features of the proposal. This material will not be used in the evaluation process but may be used in public notifications regarding the successful offeror’s selection.</w:t>
      </w:r>
    </w:p>
    <w:p w14:paraId="0D0B2F72" w14:textId="77777777" w:rsidR="009B30BB" w:rsidRPr="009B30BB" w:rsidRDefault="009B30BB" w:rsidP="009B30BB">
      <w:pPr>
        <w:contextualSpacing/>
      </w:pPr>
    </w:p>
    <w:p w14:paraId="0127CFC1" w14:textId="77777777" w:rsidR="009B30BB" w:rsidRPr="009B30BB" w:rsidRDefault="009B30BB" w:rsidP="00484F0C">
      <w:pPr>
        <w:pStyle w:val="ListParagraph"/>
        <w:numPr>
          <w:ilvl w:val="3"/>
          <w:numId w:val="25"/>
        </w:numPr>
        <w:ind w:left="720"/>
        <w:rPr>
          <w:b/>
          <w:bCs/>
          <w:sz w:val="26"/>
          <w:szCs w:val="26"/>
        </w:rPr>
      </w:pPr>
      <w:bookmarkStart w:id="201" w:name="_Toc504565763"/>
      <w:bookmarkStart w:id="202" w:name="_Toc92971950"/>
      <w:r w:rsidRPr="00484F0C">
        <w:rPr>
          <w:b/>
        </w:rPr>
        <w:t>Response to Department’s Terms and Conditions</w:t>
      </w:r>
      <w:bookmarkEnd w:id="201"/>
      <w:bookmarkEnd w:id="202"/>
    </w:p>
    <w:p w14:paraId="6F59E073" w14:textId="77777777" w:rsidR="009B30BB" w:rsidRPr="009B30BB" w:rsidRDefault="009B30BB" w:rsidP="009B30BB">
      <w:pPr>
        <w:contextualSpacing/>
      </w:pPr>
    </w:p>
    <w:p w14:paraId="6604849A" w14:textId="6BEF2A96" w:rsidR="009B30BB" w:rsidRPr="009B30BB" w:rsidRDefault="009B30BB" w:rsidP="009B30BB">
      <w:pPr>
        <w:contextualSpacing/>
      </w:pPr>
      <w:r w:rsidRPr="009B30BB">
        <w:t xml:space="preserve">The offeror shall explicitly indicate acceptance of the General Requirements (Section II.C) and the Contract Terms and Conditions (Appendix </w:t>
      </w:r>
      <w:r w:rsidR="00714738">
        <w:t>E</w:t>
      </w:r>
      <w:r w:rsidRPr="009B30BB">
        <w:t>). As provided in Section II.C.15, should the offeror object to any of the Agency’s terms and conditions, as contained in Appendix C, the offeror must propose specific alternate language. The offeror must provide a brief discussion of the purpose and impact, if any, of each proposed change followed by the specific proposed alternate wording.</w:t>
      </w:r>
    </w:p>
    <w:p w14:paraId="565FF1D1" w14:textId="77777777" w:rsidR="009B30BB" w:rsidRPr="009B30BB" w:rsidRDefault="009B30BB" w:rsidP="009B30BB">
      <w:pPr>
        <w:contextualSpacing/>
      </w:pPr>
    </w:p>
    <w:p w14:paraId="39CCD204" w14:textId="77777777" w:rsidR="009B30BB" w:rsidRPr="00484F0C" w:rsidRDefault="009B30BB" w:rsidP="00484F0C">
      <w:pPr>
        <w:pStyle w:val="ListParagraph"/>
        <w:numPr>
          <w:ilvl w:val="3"/>
          <w:numId w:val="25"/>
        </w:numPr>
        <w:ind w:left="720"/>
        <w:rPr>
          <w:b/>
        </w:rPr>
      </w:pPr>
      <w:bookmarkStart w:id="203" w:name="_Toc504565764"/>
      <w:bookmarkStart w:id="204" w:name="_Toc92971951"/>
      <w:r w:rsidRPr="00484F0C">
        <w:rPr>
          <w:b/>
        </w:rPr>
        <w:t>Offeror’s Additional Terms and Conditions</w:t>
      </w:r>
      <w:bookmarkEnd w:id="203"/>
      <w:bookmarkEnd w:id="204"/>
    </w:p>
    <w:p w14:paraId="01A1BD4C" w14:textId="77777777" w:rsidR="009B30BB" w:rsidRPr="009B30BB" w:rsidRDefault="009B30BB" w:rsidP="009B30BB">
      <w:pPr>
        <w:contextualSpacing/>
      </w:pPr>
    </w:p>
    <w:p w14:paraId="34E7B7EB" w14:textId="77777777" w:rsidR="009B30BB" w:rsidRPr="009B30BB" w:rsidRDefault="009B30BB" w:rsidP="009B30BB">
      <w:pPr>
        <w:contextualSpacing/>
      </w:pPr>
      <w:r w:rsidRPr="009B30BB">
        <w:t>Offerors must submit with the proposal a complete set in writing of any additional terms and conditions they request to have included in a contract negotiated with the Department.</w:t>
      </w:r>
    </w:p>
    <w:p w14:paraId="17C643F3" w14:textId="77777777" w:rsidR="00484F0C" w:rsidRDefault="00484F0C" w:rsidP="009B30BB">
      <w:pPr>
        <w:contextualSpacing/>
      </w:pPr>
    </w:p>
    <w:p w14:paraId="47B57A98" w14:textId="77777777" w:rsidR="008C4BCE" w:rsidRDefault="008C4BCE" w:rsidP="009B30BB">
      <w:pPr>
        <w:contextualSpacing/>
      </w:pPr>
    </w:p>
    <w:p w14:paraId="11E7FBEE" w14:textId="77777777" w:rsidR="008C4BCE" w:rsidRPr="009B30BB" w:rsidRDefault="008C4BCE" w:rsidP="009B30BB">
      <w:pPr>
        <w:contextualSpacing/>
      </w:pPr>
    </w:p>
    <w:p w14:paraId="43099191" w14:textId="77777777" w:rsidR="009B30BB" w:rsidRPr="00484F0C" w:rsidRDefault="009B30BB" w:rsidP="00484F0C">
      <w:pPr>
        <w:pStyle w:val="ListParagraph"/>
        <w:numPr>
          <w:ilvl w:val="3"/>
          <w:numId w:val="25"/>
        </w:numPr>
        <w:ind w:left="720"/>
        <w:rPr>
          <w:b/>
        </w:rPr>
      </w:pPr>
      <w:bookmarkStart w:id="205" w:name="_Toc504565765"/>
      <w:bookmarkStart w:id="206" w:name="_Toc92971952"/>
      <w:r w:rsidRPr="00484F0C">
        <w:rPr>
          <w:b/>
        </w:rPr>
        <w:lastRenderedPageBreak/>
        <w:t>Response to Mandatory Specifications</w:t>
      </w:r>
      <w:bookmarkEnd w:id="205"/>
      <w:bookmarkEnd w:id="206"/>
      <w:r w:rsidRPr="00484F0C">
        <w:rPr>
          <w:b/>
        </w:rPr>
        <w:t xml:space="preserve"> </w:t>
      </w:r>
    </w:p>
    <w:p w14:paraId="6122420A" w14:textId="77777777" w:rsidR="009B30BB" w:rsidRPr="009B30BB" w:rsidRDefault="009B30BB" w:rsidP="009B30BB">
      <w:pPr>
        <w:contextualSpacing/>
      </w:pPr>
    </w:p>
    <w:p w14:paraId="7A4C55B7" w14:textId="77777777" w:rsidR="009B30BB" w:rsidRPr="009B30BB" w:rsidRDefault="009B30BB" w:rsidP="009B30BB">
      <w:pPr>
        <w:contextualSpacing/>
      </w:pPr>
      <w:r w:rsidRPr="009B30BB">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5D8156BF" w14:textId="77777777" w:rsidR="009B30BB" w:rsidRPr="009B30BB" w:rsidRDefault="009B30BB" w:rsidP="009B30BB">
      <w:pPr>
        <w:contextualSpacing/>
      </w:pPr>
    </w:p>
    <w:p w14:paraId="45E9D499" w14:textId="77777777" w:rsidR="009B30BB" w:rsidRPr="009B30BB" w:rsidRDefault="009B30BB" w:rsidP="00484F0C">
      <w:pPr>
        <w:pStyle w:val="ListParagraph"/>
        <w:numPr>
          <w:ilvl w:val="3"/>
          <w:numId w:val="25"/>
        </w:numPr>
        <w:ind w:left="720"/>
        <w:rPr>
          <w:b/>
          <w:bCs/>
          <w:sz w:val="26"/>
          <w:szCs w:val="26"/>
        </w:rPr>
      </w:pPr>
      <w:bookmarkStart w:id="207" w:name="_Toc504565767"/>
      <w:bookmarkStart w:id="208" w:name="_Toc92971953"/>
      <w:r w:rsidRPr="00484F0C">
        <w:rPr>
          <w:b/>
        </w:rPr>
        <w:t>Suspension and Debarment Requirement Form</w:t>
      </w:r>
      <w:bookmarkEnd w:id="207"/>
      <w:bookmarkEnd w:id="208"/>
    </w:p>
    <w:p w14:paraId="368DCB0C" w14:textId="77777777" w:rsidR="009B30BB" w:rsidRPr="009B30BB" w:rsidRDefault="009B30BB" w:rsidP="009B30BB"/>
    <w:p w14:paraId="78B3608D" w14:textId="49434304" w:rsidR="009B30BB" w:rsidRPr="009B30BB" w:rsidRDefault="009B30BB" w:rsidP="009B30BB">
      <w:r w:rsidRPr="009B30BB">
        <w:t xml:space="preserve">The offeror must complete the certification form in Appendix </w:t>
      </w:r>
      <w:r w:rsidR="00A73B83">
        <w:t>I</w:t>
      </w:r>
      <w:r w:rsidRPr="009B30BB">
        <w:t xml:space="preserve"> to certify compliance with federal regulations relating to suspension and debarment.</w:t>
      </w:r>
    </w:p>
    <w:p w14:paraId="148BEF38" w14:textId="77777777" w:rsidR="009B30BB" w:rsidRPr="009B30BB" w:rsidRDefault="009B30BB" w:rsidP="009B30BB"/>
    <w:p w14:paraId="576503B2" w14:textId="77777777" w:rsidR="009B30BB" w:rsidRPr="00484F0C" w:rsidRDefault="009B30BB" w:rsidP="00484F0C">
      <w:pPr>
        <w:pStyle w:val="ListParagraph"/>
        <w:numPr>
          <w:ilvl w:val="3"/>
          <w:numId w:val="25"/>
        </w:numPr>
        <w:ind w:left="720"/>
        <w:rPr>
          <w:b/>
        </w:rPr>
      </w:pPr>
      <w:bookmarkStart w:id="209" w:name="_Toc504565768"/>
      <w:bookmarkStart w:id="210" w:name="_Toc92971954"/>
      <w:r w:rsidRPr="00484F0C">
        <w:rPr>
          <w:b/>
        </w:rPr>
        <w:t>Lobbying</w:t>
      </w:r>
      <w:bookmarkEnd w:id="209"/>
      <w:bookmarkEnd w:id="210"/>
    </w:p>
    <w:p w14:paraId="594BA106" w14:textId="77777777" w:rsidR="009B30BB" w:rsidRPr="009B30BB" w:rsidRDefault="009B30BB" w:rsidP="009B30BB"/>
    <w:p w14:paraId="36AFA7B3" w14:textId="58B82D71" w:rsidR="009B30BB" w:rsidRDefault="009B30BB" w:rsidP="009B30BB">
      <w:r w:rsidRPr="009B30BB">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38FCB5C1" w14:textId="77777777" w:rsidR="00672B70" w:rsidRDefault="00672B70" w:rsidP="009B30BB"/>
    <w:p w14:paraId="5E254829" w14:textId="77777777" w:rsidR="00672B70" w:rsidRDefault="00672B70" w:rsidP="009B30BB"/>
    <w:p w14:paraId="3167EBB6" w14:textId="77777777" w:rsidR="00672B70" w:rsidRDefault="00672B70" w:rsidP="009B30BB"/>
    <w:p w14:paraId="664C7852" w14:textId="77777777" w:rsidR="00672B70" w:rsidRDefault="00672B70" w:rsidP="009B30BB"/>
    <w:p w14:paraId="2DBCD101" w14:textId="77777777" w:rsidR="00672B70" w:rsidRDefault="00672B70" w:rsidP="009B30BB"/>
    <w:p w14:paraId="07613064" w14:textId="77777777" w:rsidR="00672B70" w:rsidRDefault="00672B70" w:rsidP="009B30BB"/>
    <w:p w14:paraId="416CE778" w14:textId="77777777" w:rsidR="00672B70" w:rsidRDefault="00672B70" w:rsidP="009B30BB"/>
    <w:p w14:paraId="51E0CC7C" w14:textId="77777777" w:rsidR="00672B70" w:rsidRDefault="00672B70" w:rsidP="009B30BB"/>
    <w:p w14:paraId="5AC929C6" w14:textId="77777777" w:rsidR="00672B70" w:rsidRDefault="00672B70" w:rsidP="009B30BB"/>
    <w:p w14:paraId="70BCF565" w14:textId="77777777" w:rsidR="00672B70" w:rsidRDefault="00672B70" w:rsidP="009B30BB"/>
    <w:p w14:paraId="76BEA631" w14:textId="77777777" w:rsidR="00672B70" w:rsidRDefault="00672B70" w:rsidP="009B30BB"/>
    <w:p w14:paraId="36F83646" w14:textId="77777777" w:rsidR="00672B70" w:rsidRDefault="00672B70" w:rsidP="009B30BB"/>
    <w:p w14:paraId="28A37949" w14:textId="77777777" w:rsidR="00672B70" w:rsidRDefault="00672B70" w:rsidP="009B30BB"/>
    <w:p w14:paraId="0778D8FD" w14:textId="77777777" w:rsidR="00672B70" w:rsidRDefault="00672B70" w:rsidP="009B30BB"/>
    <w:p w14:paraId="01859B6A" w14:textId="77777777" w:rsidR="00672B70" w:rsidRDefault="00672B70" w:rsidP="009B30BB"/>
    <w:p w14:paraId="6434E788" w14:textId="77777777" w:rsidR="00672B70" w:rsidRDefault="00672B70" w:rsidP="009B30BB"/>
    <w:p w14:paraId="394160D8" w14:textId="77777777" w:rsidR="00672B70" w:rsidRDefault="00672B70" w:rsidP="009B30BB"/>
    <w:p w14:paraId="776C4921" w14:textId="77777777" w:rsidR="00672B70" w:rsidRDefault="00672B70" w:rsidP="009B30BB"/>
    <w:p w14:paraId="63E1F6D5" w14:textId="77777777" w:rsidR="00672B70" w:rsidRPr="00A73B83" w:rsidRDefault="00672B70" w:rsidP="009B30BB"/>
    <w:p w14:paraId="7FC82A9D" w14:textId="5A095EF5" w:rsidR="001206A3" w:rsidRPr="00735B95" w:rsidRDefault="001206A3" w:rsidP="009B30BB">
      <w:pPr>
        <w:pStyle w:val="Heading1"/>
        <w:jc w:val="left"/>
        <w:rPr>
          <w:rFonts w:cs="Times New Roman"/>
        </w:rPr>
      </w:pPr>
      <w:bookmarkStart w:id="211" w:name="_Toc377565364"/>
      <w:bookmarkStart w:id="212" w:name="_Toc112682222"/>
      <w:bookmarkStart w:id="213" w:name="_Toc224553984"/>
      <w:r w:rsidRPr="00735B95">
        <w:rPr>
          <w:rFonts w:cs="Times New Roman"/>
        </w:rPr>
        <w:lastRenderedPageBreak/>
        <w:t>IV</w:t>
      </w:r>
      <w:r w:rsidR="00C83020" w:rsidRPr="00735B95">
        <w:rPr>
          <w:rFonts w:cs="Times New Roman"/>
        </w:rPr>
        <w:t>. SPECIFICATIONS</w:t>
      </w:r>
      <w:bookmarkEnd w:id="211"/>
      <w:bookmarkEnd w:id="212"/>
      <w:bookmarkEnd w:id="213"/>
    </w:p>
    <w:p w14:paraId="3D17C57E" w14:textId="12C797F3" w:rsidR="001206A3" w:rsidRPr="00735B95" w:rsidRDefault="00BC2311" w:rsidP="008C4BCE">
      <w:r w:rsidRPr="00875D66">
        <w:t>Offerors should respond in the form of a thorough narrative to each specification, unless otherwise instructed. The narratives, including required supporting materials, will be evaluated and awarded points accordingly.</w:t>
      </w:r>
      <w:r>
        <w:t xml:space="preserve">  </w:t>
      </w:r>
    </w:p>
    <w:p w14:paraId="5400415F" w14:textId="77777777" w:rsidR="00E90A58" w:rsidRDefault="00612A8E" w:rsidP="001A0CF8">
      <w:pPr>
        <w:pStyle w:val="Heading2"/>
        <w:numPr>
          <w:ilvl w:val="0"/>
          <w:numId w:val="23"/>
        </w:numPr>
        <w:ind w:left="360"/>
        <w:rPr>
          <w:rFonts w:cs="Times New Roman"/>
          <w:i w:val="0"/>
        </w:rPr>
      </w:pPr>
      <w:bookmarkStart w:id="214" w:name="_Toc377565365"/>
      <w:bookmarkStart w:id="215" w:name="_Toc112682223"/>
      <w:bookmarkStart w:id="216" w:name="_Toc224553985"/>
      <w:r w:rsidRPr="00735B95">
        <w:rPr>
          <w:rFonts w:cs="Times New Roman"/>
          <w:i w:val="0"/>
        </w:rPr>
        <w:t xml:space="preserve">DETAILED </w:t>
      </w:r>
      <w:r w:rsidR="00E90A58" w:rsidRPr="00735B95">
        <w:rPr>
          <w:rFonts w:cs="Times New Roman"/>
          <w:i w:val="0"/>
        </w:rPr>
        <w:t>SCOPE OF WORK</w:t>
      </w:r>
      <w:bookmarkEnd w:id="214"/>
      <w:bookmarkEnd w:id="215"/>
      <w:bookmarkEnd w:id="216"/>
      <w:r w:rsidR="00E90A58" w:rsidRPr="00735B95">
        <w:rPr>
          <w:rFonts w:cs="Times New Roman"/>
          <w:i w:val="0"/>
        </w:rPr>
        <w:t xml:space="preserve"> </w:t>
      </w:r>
    </w:p>
    <w:p w14:paraId="308F591D" w14:textId="5B87B6C9" w:rsidR="00A95044" w:rsidRPr="00A95044" w:rsidRDefault="00A95044" w:rsidP="008C4BCE">
      <w:r>
        <w:t xml:space="preserve">Please review the attached Sample Contract (APPENDIX </w:t>
      </w:r>
      <w:r w:rsidR="00425CA3">
        <w:t>E</w:t>
      </w:r>
      <w:r>
        <w:t xml:space="preserve">) </w:t>
      </w:r>
      <w:r w:rsidR="00220582">
        <w:t>as well as the Scope of Work</w:t>
      </w:r>
      <w:r w:rsidR="001D7AA3">
        <w:t xml:space="preserve"> (APPENDIX</w:t>
      </w:r>
      <w:r w:rsidR="00425CA3">
        <w:t xml:space="preserve"> F</w:t>
      </w:r>
      <w:r w:rsidR="001D7AA3">
        <w:t>)</w:t>
      </w:r>
      <w:r w:rsidR="00220582">
        <w:t xml:space="preserve"> for the services </w:t>
      </w:r>
      <w:proofErr w:type="gramStart"/>
      <w:r w:rsidR="00220582">
        <w:t>to be proposed</w:t>
      </w:r>
      <w:proofErr w:type="gramEnd"/>
      <w:r w:rsidR="00220582">
        <w:t xml:space="preserve"> by the Off</w:t>
      </w:r>
      <w:r w:rsidR="001D7AA3">
        <w:t xml:space="preserve">eror. </w:t>
      </w:r>
    </w:p>
    <w:p w14:paraId="48B96440" w14:textId="77777777" w:rsidR="00E90A58" w:rsidRPr="00735B95" w:rsidRDefault="00E90A58" w:rsidP="001A0CF8">
      <w:pPr>
        <w:pStyle w:val="Heading2"/>
        <w:numPr>
          <w:ilvl w:val="0"/>
          <w:numId w:val="23"/>
        </w:numPr>
        <w:ind w:left="360"/>
        <w:rPr>
          <w:rFonts w:cs="Times New Roman"/>
          <w:i w:val="0"/>
        </w:rPr>
      </w:pPr>
      <w:bookmarkStart w:id="217" w:name="_Toc377565366"/>
      <w:bookmarkStart w:id="218" w:name="_Toc112682224"/>
      <w:bookmarkStart w:id="219" w:name="_Toc224553986"/>
      <w:r w:rsidRPr="00735B95">
        <w:rPr>
          <w:rFonts w:cs="Times New Roman"/>
          <w:i w:val="0"/>
        </w:rPr>
        <w:t>TECHNICAL SPECIFICATIONS</w:t>
      </w:r>
      <w:bookmarkEnd w:id="217"/>
      <w:bookmarkEnd w:id="218"/>
      <w:bookmarkEnd w:id="219"/>
    </w:p>
    <w:p w14:paraId="6F162810" w14:textId="77777777" w:rsidR="00AF39C8" w:rsidRDefault="00AF39C8" w:rsidP="00AF39C8">
      <w:pPr>
        <w:pStyle w:val="NormalWeb"/>
      </w:pPr>
      <w:bookmarkStart w:id="220" w:name="_Toc377565367"/>
      <w:bookmarkStart w:id="221" w:name="_Toc112682225"/>
      <w:r>
        <w:t>Offerors shall respond in the form of a thorough narrative to each of the numbered mandatory specifications identified in this RFP. The narratives, along with required supporting materials, will be evaluated and awarded points accordingly.</w:t>
      </w:r>
    </w:p>
    <w:p w14:paraId="400BECF7" w14:textId="73D73563" w:rsidR="00AF39C8" w:rsidRDefault="00AF39C8" w:rsidP="00AF39C8">
      <w:pPr>
        <w:pStyle w:val="NormalWeb"/>
      </w:pPr>
      <w:r>
        <w:t>All Offerors are required to respond to each of the numbered mandatory requirements identified in Section IV under Factors I, II, and III. These factors apply specifically to the Fiscal Intermediary Agent (FIA) procurement under this RFP.</w:t>
      </w:r>
    </w:p>
    <w:p w14:paraId="248EA303" w14:textId="77777777" w:rsidR="00AF39C8" w:rsidRDefault="00AF39C8" w:rsidP="00AF39C8">
      <w:pPr>
        <w:pStyle w:val="NormalWeb"/>
      </w:pPr>
      <w:r>
        <w:t>The proposal should be concise yet sufficiently detailed to address EACH requirement, outcome, activity, and timeline described in this RFP. Offerors MUST number their responses to correspond with each numbered mandatory factor item. Narratives and required attachments will be evaluated and awarded points accordingly.</w:t>
      </w:r>
    </w:p>
    <w:p w14:paraId="0F10776B" w14:textId="77777777" w:rsidR="00AF39C8" w:rsidRDefault="00AF39C8" w:rsidP="00AF39C8">
      <w:pPr>
        <w:pStyle w:val="NormalWeb"/>
      </w:pPr>
      <w:r>
        <w:t>In summary:</w:t>
      </w:r>
    </w:p>
    <w:p w14:paraId="05C208BC" w14:textId="77777777" w:rsidR="00AF39C8" w:rsidRDefault="00AF39C8" w:rsidP="001A0CF8">
      <w:pPr>
        <w:pStyle w:val="NormalWeb"/>
        <w:numPr>
          <w:ilvl w:val="0"/>
          <w:numId w:val="39"/>
        </w:numPr>
      </w:pPr>
      <w:r>
        <w:rPr>
          <w:rStyle w:val="Strong"/>
        </w:rPr>
        <w:t>Factor I</w:t>
      </w:r>
      <w:r>
        <w:t xml:space="preserve"> should describe the Offeror’s experience and expertise in administering fiscal intermediary services, payment processing, vendor network management, and publicly funded human services programs. This section must also demonstrate financial stability and the organization’s ability to function as a fiduciary partner to the New Mexico Health Care Authority (HCA).</w:t>
      </w:r>
    </w:p>
    <w:p w14:paraId="7FD5C4FF" w14:textId="77777777" w:rsidR="00AF39C8" w:rsidRDefault="00AF39C8" w:rsidP="001A0CF8">
      <w:pPr>
        <w:pStyle w:val="NormalWeb"/>
        <w:numPr>
          <w:ilvl w:val="0"/>
          <w:numId w:val="39"/>
        </w:numPr>
      </w:pPr>
      <w:r>
        <w:rPr>
          <w:rStyle w:val="Strong"/>
        </w:rPr>
        <w:t>Factor II</w:t>
      </w:r>
      <w:r>
        <w:t xml:space="preserve"> should describe the Offeror’s proposed approach to administering BISF Home and Community-Based Services (HCBS) payments statewide. The response must explain fiscal controls, encumbrance tracking, vendor onboarding processes, payer of last resort implementation, utilization monitoring, reporting mechanisms, internal audit safeguards, and how performance outcomes will be monitored and reported to HCA.</w:t>
      </w:r>
    </w:p>
    <w:p w14:paraId="46F36D63" w14:textId="5B7C8002" w:rsidR="00AF39C8" w:rsidRDefault="00AF39C8" w:rsidP="001A0CF8">
      <w:pPr>
        <w:pStyle w:val="NormalWeb"/>
        <w:numPr>
          <w:ilvl w:val="0"/>
          <w:numId w:val="39"/>
        </w:numPr>
      </w:pPr>
      <w:r>
        <w:rPr>
          <w:rStyle w:val="Strong"/>
        </w:rPr>
        <w:t>Factor III</w:t>
      </w:r>
      <w:r>
        <w:t xml:space="preserve"> requires Offerors to complete the Cost Proposal/Budget section as directed. The response must include the completed Cost Proposal/Budget Form located in APPENDIX </w:t>
      </w:r>
      <w:r w:rsidR="00356EC7">
        <w:t>G</w:t>
      </w:r>
      <w:r>
        <w:t>. Any funding tables included in the appendix are informational and subject to modification by HCA.</w:t>
      </w:r>
    </w:p>
    <w:p w14:paraId="03B84776" w14:textId="77777777" w:rsidR="00AF39C8" w:rsidRDefault="00AF39C8" w:rsidP="00AF39C8">
      <w:pPr>
        <w:pStyle w:val="NormalWeb"/>
      </w:pPr>
      <w:r>
        <w:t>Offerors of FIA services must propose to provide services on a statewide basis.</w:t>
      </w:r>
    </w:p>
    <w:p w14:paraId="4F9A1AD6" w14:textId="77777777" w:rsidR="00AF39C8" w:rsidRDefault="00AF39C8" w:rsidP="00AF39C8">
      <w:pPr>
        <w:pStyle w:val="NormalWeb"/>
      </w:pPr>
      <w:r>
        <w:t>Points will be awarded based on the thoroughness, clarity, organizational structure, and overall quality of the response, including the feasibility and integrity of the proposed fiscal management approach.</w:t>
      </w:r>
    </w:p>
    <w:p w14:paraId="66045A95" w14:textId="77777777" w:rsidR="00AF39C8" w:rsidRPr="00AF2C5F" w:rsidRDefault="00AF39C8" w:rsidP="00AF39C8">
      <w:pPr>
        <w:pStyle w:val="NormalWeb"/>
        <w:rPr>
          <w:b/>
          <w:bCs/>
          <w:u w:val="single"/>
        </w:rPr>
      </w:pPr>
      <w:r w:rsidRPr="00AF2C5F">
        <w:rPr>
          <w:b/>
          <w:bCs/>
          <w:u w:val="single"/>
        </w:rPr>
        <w:lastRenderedPageBreak/>
        <w:t>Failure to respond to Mandatory Specifications will result in the proposal being deemed non-responsive and subject to disqualification.</w:t>
      </w:r>
    </w:p>
    <w:p w14:paraId="3531BB70" w14:textId="508439EA" w:rsidR="009A21A0" w:rsidRDefault="00AF39C8" w:rsidP="009A21A0">
      <w:pPr>
        <w:pStyle w:val="NormalWeb"/>
      </w:pPr>
      <w:r>
        <w:t>Mandatory specifications are covered under Factors I, II, and III and are identified by numbered items in</w:t>
      </w:r>
      <w:r w:rsidRPr="00AF2C5F">
        <w:rPr>
          <w:b/>
          <w:bCs/>
        </w:rPr>
        <w:t xml:space="preserve"> bold.</w:t>
      </w:r>
      <w:r>
        <w:t xml:space="preserve"> Responses must follow the numbered sequence exactly as outlined in this RFP.</w:t>
      </w:r>
    </w:p>
    <w:p w14:paraId="4FF0749B" w14:textId="77777777" w:rsidR="009A21A0" w:rsidRPr="00413072" w:rsidRDefault="009A21A0" w:rsidP="009A21A0">
      <w:pPr>
        <w:pStyle w:val="Heading3"/>
        <w:numPr>
          <w:ilvl w:val="0"/>
          <w:numId w:val="16"/>
        </w:numPr>
        <w:ind w:left="360"/>
        <w:rPr>
          <w:rFonts w:cs="Times New Roman"/>
        </w:rPr>
      </w:pPr>
      <w:bookmarkStart w:id="222" w:name="_Toc224553987"/>
      <w:r>
        <w:rPr>
          <w:rFonts w:cs="Times New Roman"/>
        </w:rPr>
        <w:t>Administration and Performance (400 points total)</w:t>
      </w:r>
      <w:bookmarkEnd w:id="222"/>
    </w:p>
    <w:p w14:paraId="56B62BA2" w14:textId="77777777" w:rsidR="009A21A0" w:rsidRDefault="009A21A0" w:rsidP="009A21A0">
      <w:pPr>
        <w:ind w:left="360"/>
      </w:pPr>
      <w:r>
        <w:t xml:space="preserve">Mandatory Requirement: </w:t>
      </w:r>
      <w:r w:rsidRPr="00D407F6">
        <w:rPr>
          <w:i/>
          <w:iCs/>
        </w:rPr>
        <w:t>All Offerors should complete this Factor in narrative form, as it relates to their entire agency or organization.</w:t>
      </w:r>
    </w:p>
    <w:p w14:paraId="25B4D113" w14:textId="77777777" w:rsidR="009A21A0" w:rsidRDefault="009A21A0" w:rsidP="009A21A0">
      <w:pPr>
        <w:ind w:left="720"/>
      </w:pPr>
    </w:p>
    <w:p w14:paraId="24C59CF9" w14:textId="77777777" w:rsidR="009A21A0" w:rsidRDefault="009A21A0" w:rsidP="001A0CF8">
      <w:pPr>
        <w:pStyle w:val="ListParagraph"/>
        <w:numPr>
          <w:ilvl w:val="1"/>
          <w:numId w:val="40"/>
        </w:numPr>
        <w:rPr>
          <w:b/>
          <w:bCs/>
        </w:rPr>
      </w:pPr>
      <w:r w:rsidRPr="00256B2C">
        <w:rPr>
          <w:b/>
          <w:bCs/>
          <w:u w:val="single"/>
        </w:rPr>
        <w:t xml:space="preserve">FACTOR 1 A: </w:t>
      </w:r>
      <w:r w:rsidRPr="00256B2C">
        <w:rPr>
          <w:b/>
          <w:bCs/>
        </w:rPr>
        <w:t>Organizational Experience and Performance (100 Points Total)</w:t>
      </w:r>
    </w:p>
    <w:p w14:paraId="4C23B27B" w14:textId="77777777" w:rsidR="009A21A0" w:rsidRPr="00B22006" w:rsidRDefault="009A21A0" w:rsidP="009A21A0">
      <w:pPr>
        <w:pStyle w:val="ListParagraph"/>
        <w:ind w:left="1080"/>
        <w:rPr>
          <w:b/>
          <w:bCs/>
        </w:rPr>
      </w:pPr>
    </w:p>
    <w:p w14:paraId="1082F11A" w14:textId="77777777" w:rsidR="009A21A0" w:rsidRPr="00B22006" w:rsidRDefault="009A21A0" w:rsidP="001A0CF8">
      <w:pPr>
        <w:pStyle w:val="ListParagraph"/>
        <w:numPr>
          <w:ilvl w:val="2"/>
          <w:numId w:val="40"/>
        </w:numPr>
        <w:rPr>
          <w:b/>
          <w:bCs/>
        </w:rPr>
      </w:pPr>
      <w:r>
        <w:t xml:space="preserve">Describe </w:t>
      </w:r>
      <w:proofErr w:type="gramStart"/>
      <w:r>
        <w:t>their</w:t>
      </w:r>
      <w:proofErr w:type="gramEnd"/>
      <w:r>
        <w:t>:</w:t>
      </w:r>
    </w:p>
    <w:p w14:paraId="0A6832D0" w14:textId="77777777" w:rsidR="009A21A0" w:rsidRPr="00780D68" w:rsidRDefault="009A21A0" w:rsidP="001A0CF8">
      <w:pPr>
        <w:pStyle w:val="ListParagraph"/>
        <w:numPr>
          <w:ilvl w:val="3"/>
          <w:numId w:val="40"/>
        </w:numPr>
        <w:rPr>
          <w:b/>
          <w:bCs/>
        </w:rPr>
      </w:pPr>
      <w:r>
        <w:t>Mission</w:t>
      </w:r>
    </w:p>
    <w:p w14:paraId="5A720A29" w14:textId="77777777" w:rsidR="009A21A0" w:rsidRPr="00780D68" w:rsidRDefault="009A21A0" w:rsidP="001A0CF8">
      <w:pPr>
        <w:pStyle w:val="ListParagraph"/>
        <w:numPr>
          <w:ilvl w:val="3"/>
          <w:numId w:val="40"/>
        </w:numPr>
        <w:rPr>
          <w:b/>
          <w:bCs/>
        </w:rPr>
      </w:pPr>
      <w:r>
        <w:t>Goals</w:t>
      </w:r>
    </w:p>
    <w:p w14:paraId="63FCB45D" w14:textId="77777777" w:rsidR="009A21A0" w:rsidRPr="00EF68EC" w:rsidRDefault="009A21A0" w:rsidP="001A0CF8">
      <w:pPr>
        <w:pStyle w:val="ListParagraph"/>
        <w:numPr>
          <w:ilvl w:val="3"/>
          <w:numId w:val="40"/>
        </w:numPr>
        <w:rPr>
          <w:b/>
          <w:bCs/>
        </w:rPr>
      </w:pPr>
      <w:r>
        <w:t>Values</w:t>
      </w:r>
    </w:p>
    <w:p w14:paraId="16D65E7E" w14:textId="77777777" w:rsidR="00EF68EC" w:rsidRPr="00780D68" w:rsidRDefault="00EF68EC" w:rsidP="00EF68EC">
      <w:pPr>
        <w:pStyle w:val="ListParagraph"/>
        <w:ind w:left="1440"/>
        <w:rPr>
          <w:b/>
          <w:bCs/>
        </w:rPr>
      </w:pPr>
    </w:p>
    <w:p w14:paraId="70A03C15" w14:textId="77777777" w:rsidR="009A21A0" w:rsidRPr="00EF68EC" w:rsidRDefault="009A21A0" w:rsidP="001A0CF8">
      <w:pPr>
        <w:pStyle w:val="ListParagraph"/>
        <w:numPr>
          <w:ilvl w:val="2"/>
          <w:numId w:val="40"/>
        </w:numPr>
        <w:rPr>
          <w:b/>
          <w:bCs/>
        </w:rPr>
      </w:pPr>
      <w:r>
        <w:t>Describe how the Offeror’s governing board will include membership that is representative of the population of the community served, including at least one person living with brain injury/disability.</w:t>
      </w:r>
    </w:p>
    <w:p w14:paraId="627540EA" w14:textId="77777777" w:rsidR="00EF68EC" w:rsidRPr="00780D68" w:rsidRDefault="00EF68EC" w:rsidP="00EF68EC">
      <w:pPr>
        <w:pStyle w:val="ListParagraph"/>
        <w:ind w:left="1080"/>
        <w:rPr>
          <w:b/>
          <w:bCs/>
        </w:rPr>
      </w:pPr>
    </w:p>
    <w:p w14:paraId="4E2DEBD6" w14:textId="77777777" w:rsidR="009A21A0" w:rsidRPr="00EF68EC" w:rsidRDefault="009A21A0" w:rsidP="001A0CF8">
      <w:pPr>
        <w:pStyle w:val="ListParagraph"/>
        <w:numPr>
          <w:ilvl w:val="2"/>
          <w:numId w:val="40"/>
        </w:numPr>
        <w:rPr>
          <w:b/>
          <w:bCs/>
        </w:rPr>
      </w:pPr>
      <w:r>
        <w:t>Include the organizational chart of the entire agency. Identify and include an explanation of functions of staff pertaining to the execution of the scope of work detailed in this RFP, as it relates to the services proposed.</w:t>
      </w:r>
    </w:p>
    <w:p w14:paraId="610A06C8" w14:textId="77777777" w:rsidR="00EF68EC" w:rsidRPr="00EF68EC" w:rsidRDefault="00EF68EC" w:rsidP="00EF68EC">
      <w:pPr>
        <w:rPr>
          <w:b/>
          <w:bCs/>
        </w:rPr>
      </w:pPr>
    </w:p>
    <w:p w14:paraId="1AD1D57A" w14:textId="77777777" w:rsidR="002336D6" w:rsidRPr="002336D6" w:rsidRDefault="009A21A0" w:rsidP="001A0CF8">
      <w:pPr>
        <w:pStyle w:val="ListParagraph"/>
        <w:numPr>
          <w:ilvl w:val="2"/>
          <w:numId w:val="40"/>
        </w:numPr>
        <w:rPr>
          <w:b/>
          <w:bCs/>
        </w:rPr>
      </w:pPr>
      <w:r w:rsidRPr="00171CB6">
        <w:t>Include names, job titles,</w:t>
      </w:r>
    </w:p>
    <w:p w14:paraId="7EF77BF6" w14:textId="77777777" w:rsidR="002336D6" w:rsidRDefault="002336D6" w:rsidP="002336D6">
      <w:pPr>
        <w:pStyle w:val="ListParagraph"/>
      </w:pPr>
    </w:p>
    <w:p w14:paraId="52BD5479" w14:textId="7DFAD532" w:rsidR="009A21A0" w:rsidRPr="00EF68EC" w:rsidRDefault="009A21A0" w:rsidP="001A0CF8">
      <w:pPr>
        <w:pStyle w:val="ListParagraph"/>
        <w:numPr>
          <w:ilvl w:val="2"/>
          <w:numId w:val="40"/>
        </w:numPr>
        <w:rPr>
          <w:b/>
          <w:bCs/>
        </w:rPr>
      </w:pPr>
      <w:r w:rsidRPr="00171CB6">
        <w:t xml:space="preserve"> job descriptions and qualifications of all key personnel who will be responsible for work on each proposed service program or project. If any such positions are not currently filled or individuals are not committed to these positions, the Offeror must provide the qualifications of the position. Include copies of resumes and appropriate professional certifications. If any of the staff have a Certified Brain Injury Specialist (CBIS) credential, please include a copy of the most recent renewal. </w:t>
      </w:r>
    </w:p>
    <w:p w14:paraId="2EC9B2DA" w14:textId="77777777" w:rsidR="00EF68EC" w:rsidRPr="00EF68EC" w:rsidRDefault="00EF68EC" w:rsidP="00EF68EC">
      <w:pPr>
        <w:rPr>
          <w:b/>
          <w:bCs/>
        </w:rPr>
      </w:pPr>
    </w:p>
    <w:p w14:paraId="445E76BB" w14:textId="77777777" w:rsidR="009A21A0" w:rsidRPr="0008034E" w:rsidRDefault="009A21A0" w:rsidP="001A0CF8">
      <w:pPr>
        <w:pStyle w:val="ListParagraph"/>
        <w:numPr>
          <w:ilvl w:val="2"/>
          <w:numId w:val="40"/>
        </w:numPr>
        <w:rPr>
          <w:b/>
          <w:bCs/>
        </w:rPr>
      </w:pPr>
      <w:r w:rsidRPr="00171CB6">
        <w:t xml:space="preserve">Describe the Offeror’s plan to employ direct service staff with the following minimum qualifications: </w:t>
      </w:r>
    </w:p>
    <w:p w14:paraId="76FDB66D" w14:textId="1708ADC8" w:rsidR="009A21A0" w:rsidRPr="0008034E" w:rsidRDefault="009A21A0" w:rsidP="001A0CF8">
      <w:pPr>
        <w:pStyle w:val="ListParagraph"/>
        <w:numPr>
          <w:ilvl w:val="3"/>
          <w:numId w:val="40"/>
        </w:numPr>
        <w:rPr>
          <w:b/>
          <w:bCs/>
        </w:rPr>
      </w:pPr>
      <w:proofErr w:type="gramStart"/>
      <w:r w:rsidRPr="00171CB6">
        <w:t>Have</w:t>
      </w:r>
      <w:proofErr w:type="gramEnd"/>
      <w:r w:rsidRPr="00171CB6">
        <w:t xml:space="preserve"> a </w:t>
      </w:r>
      <w:proofErr w:type="gramStart"/>
      <w:r w:rsidRPr="00171CB6">
        <w:t>Bachelor’s Degree</w:t>
      </w:r>
      <w:proofErr w:type="gramEnd"/>
      <w:r w:rsidRPr="00171CB6">
        <w:t xml:space="preserve"> </w:t>
      </w:r>
      <w:proofErr w:type="gramStart"/>
      <w:r w:rsidRPr="00171CB6">
        <w:t>in:</w:t>
      </w:r>
      <w:proofErr w:type="gramEnd"/>
      <w:r w:rsidRPr="00171CB6">
        <w:t xml:space="preserve"> </w:t>
      </w:r>
      <w:r w:rsidR="00926FF8">
        <w:t xml:space="preserve">business, </w:t>
      </w:r>
      <w:r w:rsidRPr="00171CB6">
        <w:t xml:space="preserve">social work, counseling/behavioral health, nursing, special education, or closely related field and one year’s experience working with persons with disabilities, or no less than two years of experience working with a population </w:t>
      </w:r>
      <w:proofErr w:type="gramStart"/>
      <w:r w:rsidRPr="00171CB6">
        <w:t>similar to</w:t>
      </w:r>
      <w:proofErr w:type="gramEnd"/>
      <w:r w:rsidRPr="00171CB6">
        <w:t xml:space="preserve"> Brain Injury.</w:t>
      </w:r>
    </w:p>
    <w:p w14:paraId="7E4C7346" w14:textId="77777777" w:rsidR="009A21A0" w:rsidRPr="0008034E" w:rsidRDefault="009A21A0" w:rsidP="001A0CF8">
      <w:pPr>
        <w:pStyle w:val="ListParagraph"/>
        <w:numPr>
          <w:ilvl w:val="3"/>
          <w:numId w:val="40"/>
        </w:numPr>
        <w:rPr>
          <w:b/>
          <w:bCs/>
        </w:rPr>
      </w:pPr>
      <w:r w:rsidRPr="00171CB6">
        <w:t>Have a current New Mexico professional license in good standing in one of the fields indicated above.</w:t>
      </w:r>
    </w:p>
    <w:p w14:paraId="55EF320C" w14:textId="77777777" w:rsidR="009A21A0" w:rsidRPr="0008034E" w:rsidRDefault="009A21A0" w:rsidP="001A0CF8">
      <w:pPr>
        <w:pStyle w:val="ListParagraph"/>
        <w:numPr>
          <w:ilvl w:val="3"/>
          <w:numId w:val="40"/>
        </w:numPr>
        <w:rPr>
          <w:b/>
          <w:bCs/>
        </w:rPr>
      </w:pPr>
      <w:r w:rsidRPr="00171CB6">
        <w:t>Have an education and/or experience exception from the H</w:t>
      </w:r>
      <w:r>
        <w:t>CA</w:t>
      </w:r>
      <w:r w:rsidRPr="00171CB6">
        <w:t xml:space="preserve"> for persons with relevant education, internships, or volunteer experience. All exceptions must be in writing from the appropriate H</w:t>
      </w:r>
      <w:r>
        <w:t>CA</w:t>
      </w:r>
      <w:r w:rsidRPr="00171CB6">
        <w:t xml:space="preserve"> representative.</w:t>
      </w:r>
    </w:p>
    <w:p w14:paraId="545FECAC" w14:textId="77777777" w:rsidR="009A21A0" w:rsidRPr="00EF68EC" w:rsidRDefault="009A21A0" w:rsidP="001A0CF8">
      <w:pPr>
        <w:pStyle w:val="ListParagraph"/>
        <w:numPr>
          <w:ilvl w:val="3"/>
          <w:numId w:val="40"/>
        </w:numPr>
        <w:rPr>
          <w:b/>
          <w:bCs/>
        </w:rPr>
      </w:pPr>
      <w:r w:rsidRPr="0051581C">
        <w:t>Have a prior written exception approval from H</w:t>
      </w:r>
      <w:r>
        <w:t>CA</w:t>
      </w:r>
      <w:r w:rsidRPr="0051581C">
        <w:t xml:space="preserve"> for any person providing services as an intern</w:t>
      </w:r>
      <w:r>
        <w:t>.</w:t>
      </w:r>
    </w:p>
    <w:p w14:paraId="7F07550D" w14:textId="77777777" w:rsidR="009A21A0" w:rsidRPr="00EF68EC" w:rsidRDefault="009A21A0" w:rsidP="001A0CF8">
      <w:pPr>
        <w:pStyle w:val="ListParagraph"/>
        <w:numPr>
          <w:ilvl w:val="2"/>
          <w:numId w:val="40"/>
        </w:numPr>
        <w:rPr>
          <w:b/>
          <w:bCs/>
        </w:rPr>
      </w:pPr>
      <w:r>
        <w:lastRenderedPageBreak/>
        <w:t>Describe</w:t>
      </w:r>
      <w:r w:rsidRPr="001309EF">
        <w:t xml:space="preserve"> how the offeror will ensure that staff assigned to these projects </w:t>
      </w:r>
      <w:proofErr w:type="gramStart"/>
      <w:r w:rsidRPr="001309EF">
        <w:t>possesses</w:t>
      </w:r>
      <w:proofErr w:type="gramEnd"/>
      <w:r w:rsidRPr="001309EF">
        <w:t xml:space="preserve"> sufficient current knowledge of Brain Injury, resources available to the brain injury/disability communities, the requirements of this Scope of Work, as well as applicable State and Federal regulations.</w:t>
      </w:r>
    </w:p>
    <w:p w14:paraId="164F58EF" w14:textId="77777777" w:rsidR="00EF68EC" w:rsidRPr="00EB673E" w:rsidRDefault="00EF68EC" w:rsidP="00EF68EC">
      <w:pPr>
        <w:pStyle w:val="ListParagraph"/>
        <w:ind w:left="1080"/>
        <w:rPr>
          <w:b/>
          <w:bCs/>
        </w:rPr>
      </w:pPr>
    </w:p>
    <w:p w14:paraId="5756DA5E" w14:textId="77777777" w:rsidR="009A21A0" w:rsidRPr="00EF68EC" w:rsidRDefault="009A21A0" w:rsidP="001A0CF8">
      <w:pPr>
        <w:pStyle w:val="ListParagraph"/>
        <w:numPr>
          <w:ilvl w:val="2"/>
          <w:numId w:val="40"/>
        </w:numPr>
        <w:rPr>
          <w:b/>
          <w:bCs/>
        </w:rPr>
      </w:pPr>
      <w:r>
        <w:t xml:space="preserve">Describe the agency’s experience and </w:t>
      </w:r>
      <w:proofErr w:type="gramStart"/>
      <w:r>
        <w:t>successes</w:t>
      </w:r>
      <w:proofErr w:type="gramEnd"/>
      <w:r>
        <w:t xml:space="preserve"> in working with similar programs, projects, and/or populations.</w:t>
      </w:r>
    </w:p>
    <w:p w14:paraId="730B6EA5" w14:textId="77777777" w:rsidR="00EF68EC" w:rsidRPr="00EF68EC" w:rsidRDefault="00EF68EC" w:rsidP="00EF68EC">
      <w:pPr>
        <w:rPr>
          <w:b/>
          <w:bCs/>
        </w:rPr>
      </w:pPr>
    </w:p>
    <w:p w14:paraId="3A0431B9" w14:textId="77777777" w:rsidR="009A21A0" w:rsidRPr="00EF68EC" w:rsidRDefault="009A21A0" w:rsidP="001A0CF8">
      <w:pPr>
        <w:pStyle w:val="ListParagraph"/>
        <w:numPr>
          <w:ilvl w:val="2"/>
          <w:numId w:val="40"/>
        </w:numPr>
        <w:rPr>
          <w:b/>
          <w:bCs/>
        </w:rPr>
      </w:pPr>
      <w:r w:rsidRPr="00171CB6">
        <w:t>Specify the regions in which the agency proposes to deliver the services, provide information about their experience in delivering similar services in the proposed region(s), and describe how they will serve individuals living in rural areas of the proposed region(s).</w:t>
      </w:r>
    </w:p>
    <w:p w14:paraId="57DAEF79" w14:textId="77777777" w:rsidR="00EF68EC" w:rsidRPr="00EF68EC" w:rsidRDefault="00EF68EC" w:rsidP="00EF68EC">
      <w:pPr>
        <w:rPr>
          <w:b/>
          <w:bCs/>
        </w:rPr>
      </w:pPr>
    </w:p>
    <w:p w14:paraId="4DF45D6C" w14:textId="77777777" w:rsidR="009A21A0" w:rsidRPr="00F75B56" w:rsidRDefault="009A21A0" w:rsidP="001A0CF8">
      <w:pPr>
        <w:pStyle w:val="ListParagraph"/>
        <w:numPr>
          <w:ilvl w:val="2"/>
          <w:numId w:val="40"/>
        </w:numPr>
        <w:rPr>
          <w:b/>
          <w:bCs/>
        </w:rPr>
      </w:pPr>
      <w:r w:rsidRPr="003A205A">
        <w:t>List the location, address and phone number for each service site or office; clearly indicate the counties served by that office; describe the major services provided at each site; and estimate the number of individuals expected to receive services at each site as it applies to Brain Injury provider services.</w:t>
      </w:r>
    </w:p>
    <w:p w14:paraId="2298A49A" w14:textId="3CB8F097" w:rsidR="00F75B56" w:rsidRPr="00F75B56" w:rsidRDefault="00F75B56" w:rsidP="00F75B56">
      <w:pPr>
        <w:rPr>
          <w:b/>
          <w:bCs/>
        </w:rPr>
      </w:pPr>
    </w:p>
    <w:p w14:paraId="32B0E28F" w14:textId="77777777" w:rsidR="009A21A0" w:rsidRPr="00AD15CC" w:rsidRDefault="009A21A0" w:rsidP="001A0CF8">
      <w:pPr>
        <w:pStyle w:val="ListParagraph"/>
        <w:numPr>
          <w:ilvl w:val="2"/>
          <w:numId w:val="40"/>
        </w:numPr>
        <w:rPr>
          <w:b/>
          <w:bCs/>
        </w:rPr>
      </w:pPr>
      <w:r w:rsidRPr="006A3603">
        <w:t>Include evidence of compliance with previous contract requirements including contracts related to similar projects and/or service delivery experience. This may include, but is not limited to, compliance with project deliverables in past work, responsiveness to corrective action plans, timely submission of evaluations and reports.</w:t>
      </w:r>
    </w:p>
    <w:p w14:paraId="46F0581F" w14:textId="77777777" w:rsidR="009A21A0" w:rsidRPr="00E27C28" w:rsidRDefault="009A21A0" w:rsidP="009A21A0">
      <w:pPr>
        <w:pStyle w:val="ListParagraph"/>
        <w:ind w:left="1080"/>
        <w:rPr>
          <w:b/>
          <w:bCs/>
        </w:rPr>
      </w:pPr>
    </w:p>
    <w:p w14:paraId="0D7184BE" w14:textId="77777777" w:rsidR="009A21A0" w:rsidRDefault="009A21A0" w:rsidP="001A0CF8">
      <w:pPr>
        <w:pStyle w:val="ListParagraph"/>
        <w:numPr>
          <w:ilvl w:val="1"/>
          <w:numId w:val="40"/>
        </w:numPr>
        <w:rPr>
          <w:b/>
          <w:bCs/>
        </w:rPr>
      </w:pPr>
      <w:r w:rsidRPr="00AD15CC">
        <w:rPr>
          <w:b/>
          <w:bCs/>
          <w:u w:val="single"/>
        </w:rPr>
        <w:t>FACTOR 1.B:</w:t>
      </w:r>
      <w:r w:rsidRPr="00E27C28">
        <w:rPr>
          <w:b/>
          <w:bCs/>
        </w:rPr>
        <w:t xml:space="preserve"> Project Specific Administrative Responsibilities (100 points)</w:t>
      </w:r>
    </w:p>
    <w:p w14:paraId="56FE1A94" w14:textId="77777777" w:rsidR="009A21A0" w:rsidRDefault="009A21A0" w:rsidP="009A21A0">
      <w:pPr>
        <w:pStyle w:val="ListParagraph"/>
      </w:pPr>
      <w:r w:rsidRPr="009F7679">
        <w:t xml:space="preserve">Mandatory Requirements: </w:t>
      </w:r>
    </w:p>
    <w:p w14:paraId="6D4E8A63" w14:textId="77777777" w:rsidR="009A21A0" w:rsidRPr="009F7679" w:rsidRDefault="009A21A0" w:rsidP="009A21A0">
      <w:pPr>
        <w:pStyle w:val="ListParagraph"/>
      </w:pPr>
    </w:p>
    <w:p w14:paraId="791FE402" w14:textId="77777777" w:rsidR="009A21A0" w:rsidRDefault="009A21A0" w:rsidP="008C4BCE">
      <w:pPr>
        <w:pStyle w:val="ListParagraph"/>
        <w:numPr>
          <w:ilvl w:val="2"/>
          <w:numId w:val="41"/>
        </w:numPr>
      </w:pPr>
      <w:r w:rsidRPr="00D6699C">
        <w:t xml:space="preserve"> Describe how the Offeror will coordinate and be responsive to HCA/MAD’s Brain Injury Program and other Program Contractors on the implementation and operation of service components.</w:t>
      </w:r>
    </w:p>
    <w:p w14:paraId="577B1E3B" w14:textId="77777777" w:rsidR="009A21A0" w:rsidRDefault="009A21A0" w:rsidP="009A21A0">
      <w:pPr>
        <w:pStyle w:val="ListParagraph"/>
        <w:ind w:left="1080"/>
      </w:pPr>
    </w:p>
    <w:p w14:paraId="2943A0DD" w14:textId="77777777" w:rsidR="009A21A0" w:rsidRPr="00165D73" w:rsidRDefault="009A21A0" w:rsidP="001A0CF8">
      <w:pPr>
        <w:pStyle w:val="ListParagraph"/>
        <w:numPr>
          <w:ilvl w:val="2"/>
          <w:numId w:val="41"/>
        </w:numPr>
      </w:pPr>
      <w:r w:rsidRPr="00165D73">
        <w:t xml:space="preserve">Describe the Offeror’s plan to attend and participate in Brain Injury Service Fund Program provider </w:t>
      </w:r>
      <w:proofErr w:type="gramStart"/>
      <w:r w:rsidRPr="00165D73">
        <w:t>trainings</w:t>
      </w:r>
      <w:proofErr w:type="gramEnd"/>
      <w:r w:rsidRPr="00165D73">
        <w:t>, BISF Operations Meetings, and ad hoc conference calls and meetings as requested by H</w:t>
      </w:r>
      <w:r>
        <w:t>CA</w:t>
      </w:r>
      <w:r w:rsidRPr="00165D73">
        <w:t>/MAD, and to provide input on issues as requested.</w:t>
      </w:r>
    </w:p>
    <w:p w14:paraId="227F198D" w14:textId="77777777" w:rsidR="009A21A0" w:rsidRDefault="009A21A0" w:rsidP="009A21A0">
      <w:pPr>
        <w:pStyle w:val="ListParagraph"/>
        <w:ind w:left="1080"/>
      </w:pPr>
    </w:p>
    <w:p w14:paraId="0103F2D8" w14:textId="180F5C43" w:rsidR="009A21A0" w:rsidRPr="00EB4E76" w:rsidRDefault="009A21A0" w:rsidP="001A0CF8">
      <w:pPr>
        <w:pStyle w:val="ListParagraph"/>
        <w:numPr>
          <w:ilvl w:val="2"/>
          <w:numId w:val="41"/>
        </w:numPr>
      </w:pPr>
      <w:r w:rsidRPr="00EB4E76">
        <w:t xml:space="preserve">Describe the Offeror’s </w:t>
      </w:r>
      <w:r w:rsidR="00915D20" w:rsidRPr="00EB4E76">
        <w:t>ability</w:t>
      </w:r>
      <w:r w:rsidRPr="00EB4E76">
        <w:t xml:space="preserve"> to participate and respond to requests for information and audit activities as requested.</w:t>
      </w:r>
    </w:p>
    <w:p w14:paraId="0F87F9ED" w14:textId="77777777" w:rsidR="009A21A0" w:rsidRDefault="009A21A0" w:rsidP="009A21A0">
      <w:pPr>
        <w:pStyle w:val="ListParagraph"/>
        <w:ind w:left="1080"/>
      </w:pPr>
    </w:p>
    <w:p w14:paraId="6E8BA814" w14:textId="77777777" w:rsidR="009A21A0" w:rsidRDefault="009A21A0" w:rsidP="001A0CF8">
      <w:pPr>
        <w:pStyle w:val="ListParagraph"/>
        <w:numPr>
          <w:ilvl w:val="2"/>
          <w:numId w:val="41"/>
        </w:numPr>
      </w:pPr>
      <w:r>
        <w:t>Describe the Offeror’s plan for how participant records will be maintained and available for inspection by HCA, DFA, and State Auditor.</w:t>
      </w:r>
    </w:p>
    <w:p w14:paraId="7EBBE855" w14:textId="77777777" w:rsidR="009A21A0" w:rsidRDefault="009A21A0" w:rsidP="009A21A0">
      <w:pPr>
        <w:pStyle w:val="ListParagraph"/>
      </w:pPr>
    </w:p>
    <w:p w14:paraId="09CCFE0B" w14:textId="77777777" w:rsidR="009A21A0" w:rsidRDefault="009A21A0" w:rsidP="001A0CF8">
      <w:pPr>
        <w:pStyle w:val="ListParagraph"/>
        <w:numPr>
          <w:ilvl w:val="2"/>
          <w:numId w:val="41"/>
        </w:numPr>
      </w:pPr>
      <w:r w:rsidRPr="00F01CD1">
        <w:t>Describe the Offeror’s plan for ensuring that any confidential information provided in the performance of the Scope(s) of Work detailed in this RFP, will not be made available to any individual or organization without prior written approval by H</w:t>
      </w:r>
      <w:r>
        <w:t>CA</w:t>
      </w:r>
      <w:r w:rsidRPr="00F01CD1">
        <w:t>.</w:t>
      </w:r>
    </w:p>
    <w:p w14:paraId="183A9489" w14:textId="77777777" w:rsidR="009A21A0" w:rsidRPr="00F01CD1" w:rsidRDefault="009A21A0" w:rsidP="009A21A0"/>
    <w:p w14:paraId="1A610983" w14:textId="77777777" w:rsidR="009A21A0" w:rsidRDefault="009A21A0" w:rsidP="001A0CF8">
      <w:pPr>
        <w:pStyle w:val="ListParagraph"/>
        <w:numPr>
          <w:ilvl w:val="2"/>
          <w:numId w:val="41"/>
        </w:numPr>
      </w:pPr>
      <w:r>
        <w:t>Describe how the Offeror will employ or contract and train BISF Program staff in accordance with Brain Injury Program requirements in NMAC 8.326.10, or as amended.</w:t>
      </w:r>
    </w:p>
    <w:p w14:paraId="17B6B3D8" w14:textId="77777777" w:rsidR="009A21A0" w:rsidRDefault="009A21A0" w:rsidP="009A21A0">
      <w:pPr>
        <w:pStyle w:val="ListParagraph"/>
      </w:pPr>
    </w:p>
    <w:p w14:paraId="571E235C" w14:textId="77777777" w:rsidR="009A21A0" w:rsidRDefault="009A21A0" w:rsidP="001A0CF8">
      <w:pPr>
        <w:pStyle w:val="ListParagraph"/>
        <w:numPr>
          <w:ilvl w:val="2"/>
          <w:numId w:val="41"/>
        </w:numPr>
      </w:pPr>
      <w:r w:rsidRPr="00E563A2">
        <w:lastRenderedPageBreak/>
        <w:t>Describe how the Offeror will notify H</w:t>
      </w:r>
      <w:r>
        <w:t>CA</w:t>
      </w:r>
      <w:r w:rsidRPr="00E563A2">
        <w:t xml:space="preserve"> of changes related to key project personnel and/or regional staff that are needed to support the contracted service.</w:t>
      </w:r>
    </w:p>
    <w:p w14:paraId="3F265483" w14:textId="77777777" w:rsidR="009A21A0" w:rsidRPr="001A28C3" w:rsidRDefault="009A21A0" w:rsidP="009A21A0">
      <w:pPr>
        <w:pStyle w:val="ListParagraph"/>
        <w:rPr>
          <w:highlight w:val="yellow"/>
        </w:rPr>
      </w:pPr>
    </w:p>
    <w:p w14:paraId="3C84FA8F" w14:textId="77777777" w:rsidR="009A21A0" w:rsidRPr="003636A3" w:rsidRDefault="009A21A0" w:rsidP="001A0CF8">
      <w:pPr>
        <w:pStyle w:val="ListParagraph"/>
        <w:numPr>
          <w:ilvl w:val="2"/>
          <w:numId w:val="41"/>
        </w:numPr>
      </w:pPr>
      <w:r w:rsidRPr="003636A3">
        <w:t>Describe how the Offeror will retain files for participants that:</w:t>
      </w:r>
    </w:p>
    <w:p w14:paraId="548D190A" w14:textId="77777777" w:rsidR="009A21A0" w:rsidRPr="003636A3" w:rsidRDefault="009A21A0" w:rsidP="009A21A0">
      <w:pPr>
        <w:pStyle w:val="ListParagraph"/>
      </w:pPr>
    </w:p>
    <w:p w14:paraId="44066D59" w14:textId="77777777" w:rsidR="009A21A0" w:rsidRPr="003636A3" w:rsidRDefault="009A21A0" w:rsidP="001A0CF8">
      <w:pPr>
        <w:pStyle w:val="ListParagraph"/>
        <w:numPr>
          <w:ilvl w:val="3"/>
          <w:numId w:val="41"/>
        </w:numPr>
      </w:pPr>
      <w:r w:rsidRPr="003636A3">
        <w:t>Transition to inactive status</w:t>
      </w:r>
    </w:p>
    <w:p w14:paraId="459DCB92" w14:textId="77777777" w:rsidR="009A21A0" w:rsidRPr="003636A3" w:rsidRDefault="009A21A0" w:rsidP="001A0CF8">
      <w:pPr>
        <w:pStyle w:val="ListParagraph"/>
        <w:numPr>
          <w:ilvl w:val="3"/>
          <w:numId w:val="41"/>
        </w:numPr>
      </w:pPr>
      <w:r w:rsidRPr="003636A3">
        <w:t>Move Out of State</w:t>
      </w:r>
    </w:p>
    <w:p w14:paraId="51976A84" w14:textId="77777777" w:rsidR="009A21A0" w:rsidRPr="003636A3" w:rsidRDefault="009A21A0" w:rsidP="001A0CF8">
      <w:pPr>
        <w:pStyle w:val="ListParagraph"/>
        <w:numPr>
          <w:ilvl w:val="3"/>
          <w:numId w:val="41"/>
        </w:numPr>
      </w:pPr>
      <w:r w:rsidRPr="003636A3">
        <w:t>Transition to services under another payor</w:t>
      </w:r>
    </w:p>
    <w:p w14:paraId="38DE38EC" w14:textId="77777777" w:rsidR="009A21A0" w:rsidRDefault="009A21A0" w:rsidP="001A0CF8">
      <w:pPr>
        <w:pStyle w:val="ListParagraph"/>
        <w:numPr>
          <w:ilvl w:val="3"/>
          <w:numId w:val="41"/>
        </w:numPr>
      </w:pPr>
      <w:r w:rsidRPr="003636A3">
        <w:t>Participant passes away</w:t>
      </w:r>
    </w:p>
    <w:p w14:paraId="403A8FF3" w14:textId="77777777" w:rsidR="009A21A0" w:rsidRDefault="009A21A0" w:rsidP="009A21A0">
      <w:pPr>
        <w:pStyle w:val="ListParagraph"/>
        <w:ind w:left="1440"/>
      </w:pPr>
    </w:p>
    <w:p w14:paraId="21B12B6E" w14:textId="77777777" w:rsidR="009A21A0" w:rsidRDefault="009A21A0" w:rsidP="001A0CF8">
      <w:pPr>
        <w:pStyle w:val="ListParagraph"/>
        <w:numPr>
          <w:ilvl w:val="2"/>
          <w:numId w:val="41"/>
        </w:numPr>
      </w:pPr>
      <w:r>
        <w:t>Describe Offeror’s plan to submit automated data collecting and reporting system to be employed for the purpose of meeting Scope of Work requirements.</w:t>
      </w:r>
    </w:p>
    <w:p w14:paraId="24DBDFBF" w14:textId="77777777" w:rsidR="009A21A0" w:rsidRDefault="009A21A0" w:rsidP="009A21A0">
      <w:pPr>
        <w:pStyle w:val="ListParagraph"/>
        <w:ind w:left="1080"/>
      </w:pPr>
    </w:p>
    <w:p w14:paraId="2223727D" w14:textId="77777777" w:rsidR="009A21A0" w:rsidRDefault="009A21A0" w:rsidP="001A0CF8">
      <w:pPr>
        <w:pStyle w:val="ListParagraph"/>
        <w:numPr>
          <w:ilvl w:val="2"/>
          <w:numId w:val="41"/>
        </w:numPr>
      </w:pPr>
      <w:r>
        <w:t>Describe how the Offeror will submit monthly reports to HCA regarding participant enrollments, dis-enrollments, census and individual participant costs, as applicable.</w:t>
      </w:r>
    </w:p>
    <w:p w14:paraId="44EBDF8E" w14:textId="77777777" w:rsidR="009A21A0" w:rsidRDefault="009A21A0" w:rsidP="009A21A0">
      <w:pPr>
        <w:pStyle w:val="ListParagraph"/>
      </w:pPr>
    </w:p>
    <w:p w14:paraId="27EC22A1" w14:textId="77777777" w:rsidR="009A21A0" w:rsidRDefault="009A21A0" w:rsidP="001A0CF8">
      <w:pPr>
        <w:pStyle w:val="ListParagraph"/>
        <w:numPr>
          <w:ilvl w:val="2"/>
          <w:numId w:val="41"/>
        </w:numPr>
      </w:pPr>
      <w:r>
        <w:t>Describe how the Offeror will submit detailed quarterly reports, as specified by HCA, and Ad hoc reports as requested.</w:t>
      </w:r>
    </w:p>
    <w:p w14:paraId="7CDAB214" w14:textId="5F089C2A" w:rsidR="009A21A0" w:rsidRDefault="009A21A0" w:rsidP="0012464F"/>
    <w:p w14:paraId="6CEE94DC" w14:textId="77777777" w:rsidR="009A21A0" w:rsidRDefault="009A21A0" w:rsidP="001A0CF8">
      <w:pPr>
        <w:pStyle w:val="ListParagraph"/>
        <w:numPr>
          <w:ilvl w:val="2"/>
          <w:numId w:val="41"/>
        </w:numPr>
      </w:pPr>
      <w:r>
        <w:t xml:space="preserve">Describe the Offeror’s written </w:t>
      </w:r>
      <w:r w:rsidRPr="001100D9">
        <w:t>billing policies and procedures</w:t>
      </w:r>
      <w:r>
        <w:t>,</w:t>
      </w:r>
      <w:r w:rsidRPr="001100D9">
        <w:t xml:space="preserve"> along with the system that will be utilized to allow the provider to bill according to the H</w:t>
      </w:r>
      <w:r>
        <w:t>CA</w:t>
      </w:r>
      <w:r w:rsidRPr="001100D9">
        <w:t xml:space="preserve"> Unit Billing requirements.</w:t>
      </w:r>
    </w:p>
    <w:p w14:paraId="17D1B5D5" w14:textId="77777777" w:rsidR="009A21A0" w:rsidRDefault="009A21A0" w:rsidP="009A21A0">
      <w:pPr>
        <w:pStyle w:val="ListParagraph"/>
      </w:pPr>
    </w:p>
    <w:p w14:paraId="6339743C" w14:textId="77777777" w:rsidR="009A21A0" w:rsidRDefault="009A21A0" w:rsidP="001A0CF8">
      <w:pPr>
        <w:pStyle w:val="ListParagraph"/>
        <w:numPr>
          <w:ilvl w:val="2"/>
          <w:numId w:val="41"/>
        </w:numPr>
      </w:pPr>
      <w:r w:rsidRPr="00972ACD">
        <w:t>Describe how the Offeror will not bill BISF participants for BISF Program services or duplicate services provided by other State General Funding or other BISF contracted providers, or another payer source.</w:t>
      </w:r>
    </w:p>
    <w:p w14:paraId="2E2D030E" w14:textId="77777777" w:rsidR="009A21A0" w:rsidRPr="00972ACD" w:rsidRDefault="009A21A0" w:rsidP="009A21A0"/>
    <w:p w14:paraId="0FDB0116" w14:textId="77777777" w:rsidR="009A21A0" w:rsidRDefault="009A21A0" w:rsidP="001A0CF8">
      <w:pPr>
        <w:pStyle w:val="ListParagraph"/>
        <w:numPr>
          <w:ilvl w:val="2"/>
          <w:numId w:val="41"/>
        </w:numPr>
      </w:pPr>
      <w:r>
        <w:t>Describe how the Offeror will assist participants in obtaining reimbursement for approved out of pocket expenses in a timely manner.</w:t>
      </w:r>
    </w:p>
    <w:p w14:paraId="5FC56A07" w14:textId="77777777" w:rsidR="009A21A0" w:rsidRDefault="009A21A0" w:rsidP="009A21A0">
      <w:pPr>
        <w:pStyle w:val="ListParagraph"/>
      </w:pPr>
    </w:p>
    <w:p w14:paraId="338181DC" w14:textId="77777777" w:rsidR="009A21A0" w:rsidRDefault="009A21A0" w:rsidP="001A0CF8">
      <w:pPr>
        <w:pStyle w:val="ListParagraph"/>
        <w:numPr>
          <w:ilvl w:val="2"/>
          <w:numId w:val="41"/>
        </w:numPr>
      </w:pPr>
      <w:r>
        <w:t>Describe the Offeror’s plan to maintain separate accounting activities and records for the BISF Program in accordance with all other State requirements.</w:t>
      </w:r>
    </w:p>
    <w:p w14:paraId="0A5F9D4E" w14:textId="77777777" w:rsidR="009A21A0" w:rsidRDefault="009A21A0" w:rsidP="009A21A0">
      <w:pPr>
        <w:pStyle w:val="ListParagraph"/>
      </w:pPr>
    </w:p>
    <w:p w14:paraId="11227EA6" w14:textId="77777777" w:rsidR="009A21A0" w:rsidRPr="00D407F6" w:rsidRDefault="009A21A0" w:rsidP="001A0CF8">
      <w:pPr>
        <w:pStyle w:val="ListParagraph"/>
        <w:numPr>
          <w:ilvl w:val="1"/>
          <w:numId w:val="41"/>
        </w:numPr>
        <w:rPr>
          <w:b/>
          <w:bCs/>
        </w:rPr>
      </w:pPr>
      <w:r w:rsidRPr="008E4EF5">
        <w:rPr>
          <w:b/>
          <w:bCs/>
          <w:u w:val="single"/>
        </w:rPr>
        <w:t>FACTOR 1.</w:t>
      </w:r>
      <w:r>
        <w:rPr>
          <w:b/>
          <w:bCs/>
          <w:u w:val="single"/>
        </w:rPr>
        <w:t>C</w:t>
      </w:r>
      <w:r w:rsidRPr="008E4EF5">
        <w:rPr>
          <w:b/>
          <w:bCs/>
          <w:u w:val="single"/>
        </w:rPr>
        <w:t>:</w:t>
      </w:r>
      <w:r w:rsidRPr="008E4EF5">
        <w:rPr>
          <w:b/>
          <w:bCs/>
        </w:rPr>
        <w:t xml:space="preserve"> </w:t>
      </w:r>
      <w:r>
        <w:rPr>
          <w:b/>
          <w:bCs/>
        </w:rPr>
        <w:t>Quality Assurance and Program Integrity</w:t>
      </w:r>
      <w:r w:rsidRPr="008E4EF5">
        <w:rPr>
          <w:b/>
          <w:bCs/>
        </w:rPr>
        <w:t xml:space="preserve"> (100 points)</w:t>
      </w:r>
    </w:p>
    <w:p w14:paraId="73615A74" w14:textId="77777777" w:rsidR="009A21A0" w:rsidRDefault="009A21A0" w:rsidP="009A21A0">
      <w:pPr>
        <w:pStyle w:val="ListParagraph"/>
      </w:pPr>
      <w:r w:rsidRPr="006F6B83">
        <w:t>Mandatory Requirements</w:t>
      </w:r>
      <w:r>
        <w:t>:</w:t>
      </w:r>
    </w:p>
    <w:p w14:paraId="78D7FE29" w14:textId="77777777" w:rsidR="009A21A0" w:rsidRPr="006F6B83" w:rsidRDefault="009A21A0" w:rsidP="009A21A0">
      <w:pPr>
        <w:pStyle w:val="ListParagraph"/>
      </w:pPr>
    </w:p>
    <w:p w14:paraId="113E6C00" w14:textId="77777777" w:rsidR="009A21A0" w:rsidRDefault="009A21A0" w:rsidP="008C4BCE">
      <w:pPr>
        <w:pStyle w:val="ListParagraph"/>
        <w:numPr>
          <w:ilvl w:val="2"/>
          <w:numId w:val="42"/>
        </w:numPr>
      </w:pPr>
      <w:r w:rsidRPr="00974626">
        <w:t>Describe how the Offeror is committed to a high quality of service for individuals living with a Brain Injury, including description of quality indicators.</w:t>
      </w:r>
    </w:p>
    <w:p w14:paraId="22C1EE47" w14:textId="77777777" w:rsidR="009A21A0" w:rsidRPr="00974626" w:rsidRDefault="009A21A0" w:rsidP="009A21A0">
      <w:pPr>
        <w:pStyle w:val="ListParagraph"/>
        <w:ind w:left="1080"/>
      </w:pPr>
    </w:p>
    <w:p w14:paraId="04DEEF11" w14:textId="3BEE806E" w:rsidR="009A21A0" w:rsidRDefault="009A21A0" w:rsidP="001A0CF8">
      <w:pPr>
        <w:pStyle w:val="ListParagraph"/>
        <w:numPr>
          <w:ilvl w:val="2"/>
          <w:numId w:val="42"/>
        </w:numPr>
      </w:pPr>
      <w:r w:rsidRPr="000D65B9">
        <w:t xml:space="preserve">Describe the Offeror’s internal fraud and </w:t>
      </w:r>
      <w:r w:rsidR="00EB2761" w:rsidRPr="000D65B9">
        <w:t>abuse and</w:t>
      </w:r>
      <w:r w:rsidRPr="000D65B9">
        <w:t xml:space="preserve"> program integrity programs.</w:t>
      </w:r>
    </w:p>
    <w:p w14:paraId="77860769" w14:textId="77777777" w:rsidR="009A21A0" w:rsidRDefault="009A21A0" w:rsidP="009A21A0">
      <w:pPr>
        <w:pStyle w:val="ListParagraph"/>
        <w:ind w:left="1080"/>
      </w:pPr>
    </w:p>
    <w:p w14:paraId="6BD735BD" w14:textId="77777777" w:rsidR="009A21A0" w:rsidRDefault="009A21A0" w:rsidP="001A0CF8">
      <w:pPr>
        <w:pStyle w:val="ListParagraph"/>
        <w:numPr>
          <w:ilvl w:val="2"/>
          <w:numId w:val="42"/>
        </w:numPr>
      </w:pPr>
      <w:r w:rsidRPr="009569BC">
        <w:t>Describe how the Offeror will maintain proof of all current appropriate licenses and/or accreditation certifications that apply to the proposed service or project for employees and/or subcontractors as applicable.</w:t>
      </w:r>
    </w:p>
    <w:p w14:paraId="06260218" w14:textId="77777777" w:rsidR="00EA0A33" w:rsidRPr="009569BC" w:rsidRDefault="00EA0A33" w:rsidP="00EA0A33"/>
    <w:p w14:paraId="3A357165" w14:textId="77777777" w:rsidR="009A21A0" w:rsidRDefault="009A21A0" w:rsidP="001A0CF8">
      <w:pPr>
        <w:pStyle w:val="ListParagraph"/>
        <w:numPr>
          <w:ilvl w:val="2"/>
          <w:numId w:val="42"/>
        </w:numPr>
      </w:pPr>
      <w:r w:rsidRPr="00DC39C2">
        <w:t>Describe how the Offeror will ensure compliance with all state and federal confidentiality and Health Insurance Portability and Accountability Act (HIPAA) laws.</w:t>
      </w:r>
    </w:p>
    <w:p w14:paraId="2F4C1286" w14:textId="77777777" w:rsidR="009A21A0" w:rsidRDefault="009A21A0" w:rsidP="009A21A0">
      <w:pPr>
        <w:pStyle w:val="ListParagraph"/>
        <w:ind w:left="1080"/>
      </w:pPr>
    </w:p>
    <w:p w14:paraId="146F6890" w14:textId="77777777" w:rsidR="009A21A0" w:rsidRPr="00B71D29" w:rsidRDefault="009A21A0" w:rsidP="001A0CF8">
      <w:pPr>
        <w:pStyle w:val="ListParagraph"/>
        <w:numPr>
          <w:ilvl w:val="2"/>
          <w:numId w:val="42"/>
        </w:numPr>
      </w:pPr>
      <w:r w:rsidRPr="00B71D29">
        <w:lastRenderedPageBreak/>
        <w:t>Describe how the Offeror will ensure that all agency sites are barrier free and comply with accessibility standards of the Americans with Disabilities Act (ADA).</w:t>
      </w:r>
    </w:p>
    <w:p w14:paraId="110B138A" w14:textId="77777777" w:rsidR="009A21A0" w:rsidRDefault="009A21A0" w:rsidP="009A21A0">
      <w:pPr>
        <w:pStyle w:val="ListParagraph"/>
        <w:ind w:left="1080"/>
      </w:pPr>
    </w:p>
    <w:p w14:paraId="70F94396" w14:textId="77777777" w:rsidR="009A21A0" w:rsidRDefault="009A21A0" w:rsidP="001A0CF8">
      <w:pPr>
        <w:pStyle w:val="ListParagraph"/>
        <w:numPr>
          <w:ilvl w:val="2"/>
          <w:numId w:val="42"/>
        </w:numPr>
      </w:pPr>
      <w:r w:rsidRPr="00010526">
        <w:t>Describe the Offeror’s Quality Assurance and/or Continuous Quality Improvement program.</w:t>
      </w:r>
    </w:p>
    <w:p w14:paraId="25A2C303" w14:textId="77777777" w:rsidR="009A21A0" w:rsidRDefault="009A21A0" w:rsidP="009A21A0">
      <w:pPr>
        <w:pStyle w:val="ListParagraph"/>
      </w:pPr>
    </w:p>
    <w:p w14:paraId="702004C2" w14:textId="77777777" w:rsidR="009A21A0" w:rsidRPr="00B63085" w:rsidRDefault="009A21A0" w:rsidP="001A0CF8">
      <w:pPr>
        <w:pStyle w:val="ListParagraph"/>
        <w:numPr>
          <w:ilvl w:val="1"/>
          <w:numId w:val="42"/>
        </w:numPr>
        <w:rPr>
          <w:b/>
          <w:bCs/>
        </w:rPr>
      </w:pPr>
      <w:r w:rsidRPr="00B63085">
        <w:rPr>
          <w:b/>
          <w:bCs/>
          <w:u w:val="single"/>
        </w:rPr>
        <w:t xml:space="preserve">FACTOR I.D: </w:t>
      </w:r>
      <w:r w:rsidRPr="00B63085">
        <w:rPr>
          <w:b/>
          <w:bCs/>
        </w:rPr>
        <w:t>Organizational References</w:t>
      </w:r>
      <w:r>
        <w:rPr>
          <w:b/>
          <w:bCs/>
        </w:rPr>
        <w:t xml:space="preserve"> (100 points total)</w:t>
      </w:r>
    </w:p>
    <w:p w14:paraId="176368EF" w14:textId="77777777" w:rsidR="009A21A0" w:rsidRDefault="009A21A0" w:rsidP="009A21A0"/>
    <w:p w14:paraId="5BBD6660" w14:textId="77777777" w:rsidR="009A21A0" w:rsidRPr="00DE04FA" w:rsidRDefault="009A21A0" w:rsidP="009A21A0">
      <w:pPr>
        <w:pStyle w:val="ListParagraph"/>
      </w:pPr>
      <w:r w:rsidRPr="00DE04FA">
        <w:t>Mandatory Requirement:</w:t>
      </w:r>
    </w:p>
    <w:p w14:paraId="0C0D4AA5" w14:textId="77777777" w:rsidR="009A21A0" w:rsidRDefault="009A21A0" w:rsidP="009A21A0">
      <w:pPr>
        <w:pStyle w:val="ListParagraph"/>
      </w:pPr>
    </w:p>
    <w:p w14:paraId="74F54047" w14:textId="77777777" w:rsidR="009A21A0" w:rsidRPr="000366A9" w:rsidRDefault="009A21A0" w:rsidP="008C4BCE">
      <w:pPr>
        <w:pStyle w:val="ListParagraph"/>
        <w:numPr>
          <w:ilvl w:val="2"/>
          <w:numId w:val="43"/>
        </w:numPr>
        <w:rPr>
          <w:b/>
          <w:bCs/>
        </w:rPr>
      </w:pPr>
      <w:r w:rsidRPr="000366A9">
        <w:rPr>
          <w:szCs w:val="20"/>
        </w:rPr>
        <w:t xml:space="preserve">Offeror must provide a list of a minimum of the three (3) external references from similar projects/programs performed for private, state or large local government clients within the last five (5) years.  </w:t>
      </w:r>
    </w:p>
    <w:p w14:paraId="7FAFE7AA" w14:textId="77777777" w:rsidR="009A21A0" w:rsidRDefault="009A21A0" w:rsidP="009A21A0">
      <w:pPr>
        <w:ind w:left="720"/>
        <w:rPr>
          <w:szCs w:val="20"/>
        </w:rPr>
      </w:pPr>
    </w:p>
    <w:p w14:paraId="1A5758F9" w14:textId="77777777" w:rsidR="009A21A0" w:rsidRPr="00735B95" w:rsidRDefault="009A21A0" w:rsidP="009A21A0">
      <w:pPr>
        <w:ind w:left="108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23FD17CF" w14:textId="77777777" w:rsidR="009A21A0" w:rsidRPr="00735B95" w:rsidRDefault="009A21A0" w:rsidP="009A21A0">
      <w:pPr>
        <w:ind w:left="1440"/>
        <w:jc w:val="both"/>
        <w:rPr>
          <w:szCs w:val="20"/>
        </w:rPr>
      </w:pPr>
    </w:p>
    <w:p w14:paraId="3F872163" w14:textId="77777777" w:rsidR="009A21A0" w:rsidRPr="00735B95" w:rsidRDefault="009A21A0" w:rsidP="001A0CF8">
      <w:pPr>
        <w:numPr>
          <w:ilvl w:val="2"/>
          <w:numId w:val="17"/>
        </w:numPr>
        <w:tabs>
          <w:tab w:val="left" w:pos="2610"/>
        </w:tabs>
        <w:ind w:hanging="90"/>
        <w:jc w:val="both"/>
      </w:pPr>
      <w:r w:rsidRPr="00735B95">
        <w:t>Client name</w:t>
      </w:r>
      <w:r>
        <w:t xml:space="preserve">, telephone number, fax, and e-mail </w:t>
      </w:r>
      <w:proofErr w:type="gramStart"/>
      <w:r>
        <w:t>address;</w:t>
      </w:r>
      <w:proofErr w:type="gramEnd"/>
    </w:p>
    <w:p w14:paraId="3E18ADDA" w14:textId="77777777" w:rsidR="009A21A0" w:rsidRPr="00735B95" w:rsidRDefault="009A21A0" w:rsidP="001A0CF8">
      <w:pPr>
        <w:numPr>
          <w:ilvl w:val="2"/>
          <w:numId w:val="17"/>
        </w:numPr>
        <w:tabs>
          <w:tab w:val="left" w:pos="2610"/>
        </w:tabs>
        <w:ind w:hanging="90"/>
        <w:jc w:val="both"/>
      </w:pPr>
      <w:r w:rsidRPr="00735B95">
        <w:t xml:space="preserve">Project </w:t>
      </w:r>
      <w:proofErr w:type="gramStart"/>
      <w:r w:rsidRPr="00735B95">
        <w:t>description;</w:t>
      </w:r>
      <w:proofErr w:type="gramEnd"/>
    </w:p>
    <w:p w14:paraId="53D26AB2" w14:textId="77777777" w:rsidR="009A21A0" w:rsidRPr="002757EE" w:rsidRDefault="009A21A0" w:rsidP="001A0CF8">
      <w:pPr>
        <w:numPr>
          <w:ilvl w:val="2"/>
          <w:numId w:val="17"/>
        </w:numPr>
        <w:tabs>
          <w:tab w:val="left" w:pos="2610"/>
        </w:tabs>
        <w:ind w:hanging="90"/>
        <w:jc w:val="both"/>
      </w:pPr>
      <w:r w:rsidRPr="00735B95">
        <w:t>Project dates (starting and ending</w:t>
      </w:r>
      <w:proofErr w:type="gramStart"/>
      <w:r>
        <w:t>);</w:t>
      </w:r>
      <w:proofErr w:type="gramEnd"/>
    </w:p>
    <w:p w14:paraId="4A541B16" w14:textId="77777777" w:rsidR="009A21A0" w:rsidRPr="00081F89" w:rsidRDefault="009A21A0" w:rsidP="001A0CF8">
      <w:pPr>
        <w:numPr>
          <w:ilvl w:val="2"/>
          <w:numId w:val="17"/>
        </w:numPr>
        <w:ind w:left="2610" w:hanging="540"/>
        <w:rPr>
          <w:szCs w:val="20"/>
        </w:rPr>
      </w:pPr>
      <w:r w:rsidRPr="00735B95">
        <w:rPr>
          <w:szCs w:val="20"/>
        </w:rPr>
        <w:t xml:space="preserve">Staff assigned to reference engagement that will be designated for work per this </w:t>
      </w:r>
      <w:proofErr w:type="gramStart"/>
      <w:r w:rsidRPr="00735B95">
        <w:rPr>
          <w:szCs w:val="20"/>
        </w:rPr>
        <w:t>RFP;</w:t>
      </w:r>
      <w:proofErr w:type="gramEnd"/>
      <w:r w:rsidRPr="00735B95">
        <w:rPr>
          <w:szCs w:val="20"/>
        </w:rPr>
        <w:t xml:space="preserve"> </w:t>
      </w:r>
    </w:p>
    <w:p w14:paraId="179FEE77" w14:textId="77777777" w:rsidR="009A21A0" w:rsidRPr="00735B95" w:rsidRDefault="009A21A0" w:rsidP="009A21A0">
      <w:pPr>
        <w:rPr>
          <w:szCs w:val="20"/>
        </w:rPr>
      </w:pPr>
    </w:p>
    <w:p w14:paraId="6D8C0C0A" w14:textId="5555F735" w:rsidR="009A21A0" w:rsidRPr="00DE04FA" w:rsidRDefault="009A21A0" w:rsidP="009A21A0">
      <w:pPr>
        <w:ind w:left="1170"/>
        <w:rPr>
          <w:szCs w:val="20"/>
        </w:rPr>
      </w:pPr>
      <w:r w:rsidRPr="00DE04FA">
        <w:rPr>
          <w:szCs w:val="20"/>
        </w:rPr>
        <w:t>Offeror is required to s</w:t>
      </w:r>
      <w:r>
        <w:rPr>
          <w:szCs w:val="20"/>
        </w:rPr>
        <w:t>end</w:t>
      </w:r>
      <w:r w:rsidRPr="00DE04FA">
        <w:rPr>
          <w:szCs w:val="20"/>
        </w:rPr>
        <w:t xml:space="preserve"> APPENDIX </w:t>
      </w:r>
      <w:r w:rsidR="00B7013A">
        <w:rPr>
          <w:szCs w:val="20"/>
        </w:rPr>
        <w:t>H</w:t>
      </w:r>
      <w:r w:rsidRPr="00DE04FA">
        <w:rPr>
          <w:szCs w:val="20"/>
        </w:rPr>
        <w:t xml:space="preserve">, Organizational Reference Questionnaire (“Questionnaire”), to </w:t>
      </w:r>
      <w:r>
        <w:rPr>
          <w:szCs w:val="20"/>
        </w:rPr>
        <w:t xml:space="preserve">the </w:t>
      </w:r>
      <w:r w:rsidRPr="00DE04FA">
        <w:rPr>
          <w:szCs w:val="20"/>
        </w:rPr>
        <w:t>business references</w:t>
      </w:r>
      <w:r>
        <w:rPr>
          <w:szCs w:val="20"/>
        </w:rPr>
        <w:t xml:space="preserve"> it lists</w:t>
      </w:r>
      <w:r w:rsidRPr="00DE04FA">
        <w:rPr>
          <w:szCs w:val="20"/>
        </w:rPr>
        <w:t>.</w:t>
      </w:r>
      <w:r>
        <w:rPr>
          <w:szCs w:val="20"/>
        </w:rPr>
        <w:t xml:space="preserve"> The business references must submit the Questionnaire directly to the designee identified in APPENDIX F. The business references must not return the completed Questionnaire to the</w:t>
      </w:r>
      <w:r w:rsidRPr="00DE04FA">
        <w:rPr>
          <w:szCs w:val="20"/>
        </w:rPr>
        <w:t xml:space="preserve"> Offeror</w:t>
      </w:r>
      <w:r>
        <w:rPr>
          <w:szCs w:val="20"/>
        </w:rPr>
        <w:t>.</w:t>
      </w:r>
      <w:r w:rsidRPr="00DE04FA">
        <w:rPr>
          <w:szCs w:val="20"/>
        </w:rPr>
        <w:t xml:space="preserve"> Points will be awarded based on evaluation of the responses to a series of questions that will be asked concerning the quality of the Offeror’s services, the timeliness of services, responsiveness to problems and complaints and the level of satisfaction with the Offeror’s overall performance.</w:t>
      </w:r>
    </w:p>
    <w:p w14:paraId="30B6E068" w14:textId="77777777" w:rsidR="009A21A0" w:rsidRPr="00DE04FA" w:rsidRDefault="009A21A0" w:rsidP="009A21A0">
      <w:pPr>
        <w:ind w:left="1170"/>
        <w:rPr>
          <w:szCs w:val="20"/>
        </w:rPr>
      </w:pPr>
    </w:p>
    <w:p w14:paraId="72CBCA86" w14:textId="77777777" w:rsidR="009A21A0" w:rsidRPr="002B282F" w:rsidRDefault="009A21A0" w:rsidP="009A21A0">
      <w:pPr>
        <w:ind w:left="1170"/>
        <w:rPr>
          <w:b/>
          <w:bCs/>
          <w:i/>
          <w:iCs/>
          <w:szCs w:val="20"/>
        </w:rPr>
      </w:pPr>
      <w:r w:rsidRPr="002B282F">
        <w:rPr>
          <w:b/>
          <w:bCs/>
          <w:i/>
          <w:iCs/>
          <w:szCs w:val="20"/>
        </w:rPr>
        <w:t xml:space="preserve">It is the Offeror’s responsibility to ensure the forms completed by the Offeror’s </w:t>
      </w:r>
      <w:proofErr w:type="gramStart"/>
      <w:r w:rsidRPr="002B282F">
        <w:rPr>
          <w:b/>
          <w:bCs/>
          <w:i/>
          <w:iCs/>
          <w:szCs w:val="20"/>
        </w:rPr>
        <w:t>references</w:t>
      </w:r>
      <w:proofErr w:type="gramEnd"/>
      <w:r w:rsidRPr="002B282F">
        <w:rPr>
          <w:b/>
          <w:bCs/>
          <w:i/>
          <w:iCs/>
          <w:szCs w:val="20"/>
        </w:rPr>
        <w:t xml:space="preserve"> are received by the Procurement Manager on or before the proposal submission deadline for inclusion in the evaluation process.</w:t>
      </w:r>
    </w:p>
    <w:p w14:paraId="0F25613B" w14:textId="77777777" w:rsidR="009A21A0" w:rsidRPr="00DE04FA" w:rsidRDefault="009A21A0" w:rsidP="009A21A0">
      <w:pPr>
        <w:ind w:left="1170"/>
        <w:rPr>
          <w:szCs w:val="20"/>
        </w:rPr>
      </w:pPr>
    </w:p>
    <w:p w14:paraId="7DC82147" w14:textId="0BD4BF31" w:rsidR="001206A3" w:rsidRPr="00C17F42" w:rsidRDefault="009A21A0" w:rsidP="00C17F42">
      <w:pPr>
        <w:ind w:left="1170"/>
        <w:rPr>
          <w:szCs w:val="20"/>
        </w:rPr>
      </w:pPr>
      <w:r w:rsidRPr="00DE04FA">
        <w:rPr>
          <w:szCs w:val="20"/>
        </w:rPr>
        <w:t xml:space="preserve">Organizational References that are not received or are not </w:t>
      </w:r>
      <w:proofErr w:type="gramStart"/>
      <w:r w:rsidRPr="00DE04FA">
        <w:rPr>
          <w:szCs w:val="20"/>
        </w:rPr>
        <w:t>complete,</w:t>
      </w:r>
      <w:proofErr w:type="gramEnd"/>
      <w:r w:rsidRPr="00DE04FA">
        <w:rPr>
          <w:szCs w:val="20"/>
        </w:rPr>
        <w:t xml:space="preserve"> may adversely affect the Offeror’s score in the evaluation process.  Offerors are encouraged to specifically request that their Organizational References provide detailed comments.</w:t>
      </w:r>
      <w:bookmarkEnd w:id="220"/>
      <w:bookmarkEnd w:id="221"/>
    </w:p>
    <w:p w14:paraId="583563ED" w14:textId="3F8DCE4D" w:rsidR="00DB321B" w:rsidRDefault="00C00089" w:rsidP="00ED6D70">
      <w:pPr>
        <w:pStyle w:val="Heading3"/>
        <w:numPr>
          <w:ilvl w:val="0"/>
          <w:numId w:val="16"/>
        </w:numPr>
        <w:ind w:left="360"/>
        <w:rPr>
          <w:rFonts w:cs="Times New Roman"/>
        </w:rPr>
      </w:pPr>
      <w:bookmarkStart w:id="223" w:name="_Toc224553988"/>
      <w:r>
        <w:rPr>
          <w:rFonts w:cs="Times New Roman"/>
        </w:rPr>
        <w:t>Brain Injury Services</w:t>
      </w:r>
      <w:r w:rsidR="0025264E">
        <w:rPr>
          <w:rFonts w:cs="Times New Roman"/>
        </w:rPr>
        <w:t>- Fiscal Intermediary Agent Services</w:t>
      </w:r>
      <w:r w:rsidR="0050781D">
        <w:rPr>
          <w:rFonts w:cs="Times New Roman"/>
        </w:rPr>
        <w:t xml:space="preserve"> (300 points total)</w:t>
      </w:r>
      <w:bookmarkEnd w:id="223"/>
    </w:p>
    <w:p w14:paraId="3275A580" w14:textId="52704D1B" w:rsidR="00F22DEE" w:rsidRDefault="00F22DEE" w:rsidP="00F22DEE">
      <w:pPr>
        <w:ind w:firstLine="360"/>
      </w:pPr>
      <w:r w:rsidRPr="006F7F70">
        <w:t>(Mandatory Factors follow descr</w:t>
      </w:r>
      <w:r w:rsidR="00AB7C33">
        <w:t>iptions</w:t>
      </w:r>
      <w:r w:rsidRPr="006F7F70">
        <w:t>)</w:t>
      </w:r>
    </w:p>
    <w:p w14:paraId="6AB243F0" w14:textId="77777777" w:rsidR="00CA0298" w:rsidRDefault="00CA0298" w:rsidP="00AB7C33"/>
    <w:p w14:paraId="60B061CA" w14:textId="44C68F51" w:rsidR="00A66B56" w:rsidRPr="00A66B56" w:rsidRDefault="00A66B56" w:rsidP="00A66B56">
      <w:pPr>
        <w:ind w:left="360"/>
        <w:rPr>
          <w:b/>
          <w:bCs/>
        </w:rPr>
      </w:pPr>
      <w:r w:rsidRPr="00A66B56">
        <w:rPr>
          <w:b/>
          <w:bCs/>
        </w:rPr>
        <w:t>Program Overview</w:t>
      </w:r>
    </w:p>
    <w:p w14:paraId="73293BBD" w14:textId="77777777" w:rsidR="00A66B56" w:rsidRDefault="00A66B56" w:rsidP="00A66B56">
      <w:pPr>
        <w:ind w:left="360"/>
      </w:pPr>
    </w:p>
    <w:p w14:paraId="7D61E069" w14:textId="00086625" w:rsidR="00A66B56" w:rsidRDefault="000D49FC" w:rsidP="00A66B56">
      <w:pPr>
        <w:ind w:left="360"/>
      </w:pPr>
      <w:r w:rsidRPr="000D49FC">
        <w:t>Service Coordination and Fiscal Intermediary Agent services under the BISF Program are discrete, interdependent, and operationally integrated components. Although Offerors under this RFP may only be awarded the Fiscal Intermediary Agent component, Offerors are expected to demonstrate understanding of the Service Coordination function to ensure effective collaboration</w:t>
      </w:r>
      <w:r w:rsidR="00E04C34">
        <w:t xml:space="preserve"> and seamless participant service delivery.</w:t>
      </w:r>
      <w:r w:rsidR="006F7F70">
        <w:t xml:space="preserve"> </w:t>
      </w:r>
    </w:p>
    <w:p w14:paraId="666B4447" w14:textId="77777777" w:rsidR="00835CA7" w:rsidRDefault="00835CA7" w:rsidP="00A66B56">
      <w:pPr>
        <w:ind w:left="360"/>
      </w:pPr>
    </w:p>
    <w:p w14:paraId="46D8C353" w14:textId="50B81C2F" w:rsidR="00835CA7" w:rsidRDefault="00835CA7" w:rsidP="00A66B56">
      <w:pPr>
        <w:ind w:left="360"/>
      </w:pPr>
      <w:r w:rsidRPr="00835CA7">
        <w:t>The Fiscal Intermediary Agent (FIA) is responsible for arranging, contracting, and reimbursing authorized BISF Home and Community-Based Services (HCBS) for eligible participants statewide, as referred by contracted Service Coordination Agencies.</w:t>
      </w:r>
    </w:p>
    <w:p w14:paraId="16E60DE6" w14:textId="77777777" w:rsidR="00835CA7" w:rsidRDefault="00835CA7" w:rsidP="00A66B56">
      <w:pPr>
        <w:ind w:left="360"/>
      </w:pPr>
    </w:p>
    <w:p w14:paraId="00DFF7AD" w14:textId="215AD6D5" w:rsidR="00835CA7" w:rsidRDefault="000F7C01" w:rsidP="00A66B56">
      <w:pPr>
        <w:ind w:left="360"/>
      </w:pPr>
      <w:r w:rsidRPr="000F7C01">
        <w:t>The Service Coordination Agency (SCA) serves as the entry point into the BISF Program and is responsible for participant eligibility determination, assessment, Independent Living Plan (ILP) development, monitoring, and referral for BISF Home and Community-Based Services (HCBS), as appropriate.</w:t>
      </w:r>
    </w:p>
    <w:p w14:paraId="37667AFB" w14:textId="77777777" w:rsidR="000F7C01" w:rsidRDefault="000F7C01" w:rsidP="00A66B56">
      <w:pPr>
        <w:ind w:left="360"/>
      </w:pPr>
    </w:p>
    <w:p w14:paraId="28F36D13" w14:textId="1DDC2922" w:rsidR="000F7C01" w:rsidRPr="00CA0298" w:rsidRDefault="000F7C01" w:rsidP="00A66B56">
      <w:pPr>
        <w:ind w:left="360"/>
      </w:pPr>
      <w:r w:rsidRPr="000F7C01">
        <w:t>Agencies awarded under this RFP shall perform FIA services only and shall not provide Service Coordination or direct BISF HCBS services funded under this Program.</w:t>
      </w:r>
    </w:p>
    <w:p w14:paraId="3351A546" w14:textId="77777777" w:rsidR="003D6FE3" w:rsidRDefault="003D6FE3" w:rsidP="00DB321B">
      <w:pPr>
        <w:ind w:left="720"/>
      </w:pPr>
    </w:p>
    <w:p w14:paraId="109CB386" w14:textId="01F5CE5B" w:rsidR="0037597A" w:rsidRPr="00A43853" w:rsidRDefault="00417148" w:rsidP="001A0CF8">
      <w:pPr>
        <w:pStyle w:val="ListParagraph"/>
        <w:numPr>
          <w:ilvl w:val="0"/>
          <w:numId w:val="45"/>
        </w:numPr>
        <w:tabs>
          <w:tab w:val="left" w:pos="720"/>
        </w:tabs>
        <w:rPr>
          <w:b/>
          <w:bCs/>
        </w:rPr>
      </w:pPr>
      <w:r>
        <w:rPr>
          <w:b/>
          <w:bCs/>
        </w:rPr>
        <w:t xml:space="preserve">Fiscal </w:t>
      </w:r>
      <w:r w:rsidR="00FB167C">
        <w:rPr>
          <w:b/>
          <w:bCs/>
        </w:rPr>
        <w:t>Intermediary Agent</w:t>
      </w:r>
      <w:r w:rsidRPr="00EF29F5">
        <w:rPr>
          <w:b/>
          <w:bCs/>
        </w:rPr>
        <w:t xml:space="preserve"> (</w:t>
      </w:r>
      <w:r>
        <w:rPr>
          <w:b/>
          <w:bCs/>
        </w:rPr>
        <w:t>FI</w:t>
      </w:r>
      <w:r w:rsidRPr="00EF29F5">
        <w:rPr>
          <w:b/>
          <w:bCs/>
        </w:rPr>
        <w:t>A) Component Description</w:t>
      </w:r>
    </w:p>
    <w:p w14:paraId="22BA9F83" w14:textId="48579713" w:rsidR="00537950" w:rsidRDefault="0037597A" w:rsidP="00DB321B">
      <w:pPr>
        <w:ind w:left="720"/>
      </w:pPr>
      <w:r w:rsidRPr="0037597A">
        <w:t xml:space="preserve">A sample contract can </w:t>
      </w:r>
      <w:proofErr w:type="gramStart"/>
      <w:r w:rsidRPr="0037597A">
        <w:t>be located in</w:t>
      </w:r>
      <w:proofErr w:type="gramEnd"/>
      <w:r w:rsidRPr="0037597A">
        <w:t xml:space="preserve"> APPENDIX E. The FIA Scope of Work </w:t>
      </w:r>
      <w:proofErr w:type="gramStart"/>
      <w:r w:rsidRPr="0037597A">
        <w:t>is located in</w:t>
      </w:r>
      <w:proofErr w:type="gramEnd"/>
      <w:r w:rsidRPr="0037597A">
        <w:t xml:space="preserve"> APPENDIX </w:t>
      </w:r>
      <w:r>
        <w:t>F</w:t>
      </w:r>
      <w:r w:rsidRPr="0037597A">
        <w:t>.</w:t>
      </w:r>
    </w:p>
    <w:p w14:paraId="129F4908" w14:textId="77777777" w:rsidR="00A43853" w:rsidRDefault="00A43853" w:rsidP="00DB321B">
      <w:pPr>
        <w:ind w:left="720"/>
      </w:pPr>
    </w:p>
    <w:p w14:paraId="26ECDA27" w14:textId="629BC364" w:rsidR="0080448B" w:rsidRDefault="00737A15" w:rsidP="001A0CF8">
      <w:pPr>
        <w:pStyle w:val="ListParagraph"/>
        <w:numPr>
          <w:ilvl w:val="0"/>
          <w:numId w:val="46"/>
        </w:numPr>
      </w:pPr>
      <w:r w:rsidRPr="0080448B">
        <w:rPr>
          <w:i/>
          <w:iCs/>
        </w:rPr>
        <w:t>Fiscal Intermediary Agent (FIA) Services</w:t>
      </w:r>
      <w:r w:rsidR="0080448B">
        <w:t xml:space="preserve"> require experience in professional fiscal management</w:t>
      </w:r>
      <w:r w:rsidR="00AE05C5">
        <w:t xml:space="preserve"> </w:t>
      </w:r>
      <w:r w:rsidR="008B0052">
        <w:t>services necessary to arrange and</w:t>
      </w:r>
      <w:r w:rsidR="008A7EC6">
        <w:t xml:space="preserve"> reimburse home and </w:t>
      </w:r>
      <w:proofErr w:type="gramStart"/>
      <w:r w:rsidR="008A7EC6">
        <w:t xml:space="preserve">community </w:t>
      </w:r>
      <w:r w:rsidR="001E1680">
        <w:t>based</w:t>
      </w:r>
      <w:proofErr w:type="gramEnd"/>
      <w:r w:rsidR="001E1680">
        <w:t xml:space="preserve"> services</w:t>
      </w:r>
      <w:r w:rsidR="0080448B">
        <w:t xml:space="preserve">. The FIA must have the capacity to develop and manage a specialized network of brain injury providers </w:t>
      </w:r>
      <w:r w:rsidR="00D7718F">
        <w:t>according to</w:t>
      </w:r>
      <w:r w:rsidR="0080448B">
        <w:t xml:space="preserve"> </w:t>
      </w:r>
      <w:r w:rsidR="009B3689">
        <w:t>program</w:t>
      </w:r>
      <w:r w:rsidR="0080448B">
        <w:t xml:space="preserve"> requirements</w:t>
      </w:r>
      <w:r w:rsidR="0058478B">
        <w:t>, ensuring staff qualifications</w:t>
      </w:r>
      <w:r w:rsidR="00901212">
        <w:t xml:space="preserve"> set forth in NMAC 8.326.10</w:t>
      </w:r>
      <w:r w:rsidR="00D7175B">
        <w:t xml:space="preserve"> and according to discipline, as applicable</w:t>
      </w:r>
      <w:r w:rsidR="0080448B">
        <w:t xml:space="preserve">.  The FIA is expected </w:t>
      </w:r>
      <w:proofErr w:type="gramStart"/>
      <w:r w:rsidR="0080448B">
        <w:t>have</w:t>
      </w:r>
      <w:proofErr w:type="gramEnd"/>
      <w:r w:rsidR="0080448B">
        <w:t xml:space="preserve"> sufficient knowledge of brain injury to be able to educate HCBS vendors about the specific needs of enrolled participants</w:t>
      </w:r>
      <w:r w:rsidR="0042582F">
        <w:t>,</w:t>
      </w:r>
      <w:r w:rsidR="0080448B">
        <w:t xml:space="preserve"> working through any service delivery issues</w:t>
      </w:r>
      <w:r w:rsidR="00A4112A">
        <w:t>,</w:t>
      </w:r>
      <w:r w:rsidR="0080448B">
        <w:t xml:space="preserve"> and respond to critical incidents that concern the participant’s BISF HCBS.  </w:t>
      </w:r>
    </w:p>
    <w:p w14:paraId="6779D791" w14:textId="099C943B" w:rsidR="0080448B" w:rsidRDefault="0080448B" w:rsidP="002700C4">
      <w:pPr>
        <w:pStyle w:val="ListParagraph"/>
        <w:ind w:left="1440"/>
      </w:pPr>
      <w:r>
        <w:t xml:space="preserve">The services include </w:t>
      </w:r>
      <w:proofErr w:type="gramStart"/>
      <w:r>
        <w:t>all of</w:t>
      </w:r>
      <w:proofErr w:type="gramEnd"/>
      <w:r>
        <w:t xml:space="preserve"> the HCBS listed in the</w:t>
      </w:r>
      <w:r w:rsidR="00415D32">
        <w:t xml:space="preserve"> program</w:t>
      </w:r>
      <w:r>
        <w:t xml:space="preserve"> regulations</w:t>
      </w:r>
      <w:r w:rsidR="00E26E41">
        <w:t>,</w:t>
      </w:r>
      <w:r w:rsidR="008A17CB">
        <w:t xml:space="preserve"> </w:t>
      </w:r>
      <w:r w:rsidR="00E26E41">
        <w:t>and</w:t>
      </w:r>
      <w:r w:rsidR="008A17CB">
        <w:t xml:space="preserve"> as approved by HCA</w:t>
      </w:r>
      <w:r>
        <w:t xml:space="preserve">. BISF HCBS are short-term services that can be accessed upon referral </w:t>
      </w:r>
      <w:r w:rsidR="0037797F">
        <w:t>from</w:t>
      </w:r>
      <w:r>
        <w:t xml:space="preserve"> a</w:t>
      </w:r>
      <w:r w:rsidR="00F920C9">
        <w:t>n</w:t>
      </w:r>
      <w:r>
        <w:t xml:space="preserve"> SC</w:t>
      </w:r>
      <w:r w:rsidR="00C71C93">
        <w:t>A</w:t>
      </w:r>
      <w:r w:rsidR="00F920C9">
        <w:t xml:space="preserve"> contracted with HCA BISF </w:t>
      </w:r>
      <w:r w:rsidR="00796BDC">
        <w:t>P</w:t>
      </w:r>
      <w:r w:rsidR="00F920C9">
        <w:t>rogram</w:t>
      </w:r>
      <w:r>
        <w:t xml:space="preserve"> to resolve a</w:t>
      </w:r>
      <w:r w:rsidR="00B94DEB">
        <w:t>n identified</w:t>
      </w:r>
      <w:r>
        <w:t xml:space="preserve"> need that is directly related to the individual’s brain injury. Funds may be used to pay for services and goods that have been formally assessed as a need by BISF Service Coordinators. </w:t>
      </w:r>
    </w:p>
    <w:p w14:paraId="58194169" w14:textId="484FC7DE" w:rsidR="0067143F" w:rsidRDefault="0067143F" w:rsidP="00C30832"/>
    <w:p w14:paraId="7C2BF97F" w14:textId="5DFF7CF9" w:rsidR="007473C4" w:rsidRDefault="007473C4" w:rsidP="007473C4">
      <w:pPr>
        <w:pStyle w:val="ListParagraph"/>
        <w:ind w:left="1440"/>
      </w:pPr>
      <w:r>
        <w:t>Responsibilities</w:t>
      </w:r>
      <w:r w:rsidR="00371A24">
        <w:t xml:space="preserve"> of the FIA</w:t>
      </w:r>
      <w:r>
        <w:t xml:space="preserve"> include</w:t>
      </w:r>
      <w:r w:rsidR="008A17CB">
        <w:t xml:space="preserve"> but are not limited to</w:t>
      </w:r>
      <w:r>
        <w:t>:</w:t>
      </w:r>
    </w:p>
    <w:p w14:paraId="0FF3FE5C" w14:textId="77777777" w:rsidR="007473C4" w:rsidRDefault="007473C4" w:rsidP="007473C4">
      <w:pPr>
        <w:pStyle w:val="ListParagraph"/>
        <w:ind w:left="1440"/>
      </w:pPr>
    </w:p>
    <w:p w14:paraId="3E0F6643" w14:textId="1E71D75B" w:rsidR="007473C4" w:rsidRDefault="007473C4" w:rsidP="003D79AC">
      <w:pPr>
        <w:pStyle w:val="ListParagraph"/>
        <w:spacing w:line="276" w:lineRule="auto"/>
        <w:ind w:left="2160"/>
      </w:pPr>
      <w:r>
        <w:t xml:space="preserve">•Developing and maintaining a specialized provider network experienced in brain injury </w:t>
      </w:r>
      <w:proofErr w:type="gramStart"/>
      <w:r>
        <w:t>services;</w:t>
      </w:r>
      <w:proofErr w:type="gramEnd"/>
    </w:p>
    <w:p w14:paraId="6FD2EC2F" w14:textId="105F7FEC" w:rsidR="007473C4" w:rsidRDefault="007473C4" w:rsidP="003D79AC">
      <w:pPr>
        <w:pStyle w:val="ListParagraph"/>
        <w:spacing w:line="276" w:lineRule="auto"/>
        <w:ind w:left="2160"/>
      </w:pPr>
      <w:r>
        <w:t xml:space="preserve">•Vetting providers for credentialing and </w:t>
      </w:r>
      <w:proofErr w:type="gramStart"/>
      <w:r>
        <w:t>licensure;</w:t>
      </w:r>
      <w:proofErr w:type="gramEnd"/>
    </w:p>
    <w:p w14:paraId="09BBAABC" w14:textId="3ABB4D9D" w:rsidR="007473C4" w:rsidRDefault="007473C4" w:rsidP="003D79AC">
      <w:pPr>
        <w:pStyle w:val="ListParagraph"/>
        <w:spacing w:line="276" w:lineRule="auto"/>
        <w:ind w:left="2160"/>
      </w:pPr>
      <w:r>
        <w:t xml:space="preserve">•Educating vendors regarding brain injury-specific service </w:t>
      </w:r>
      <w:proofErr w:type="gramStart"/>
      <w:r>
        <w:t>needs;</w:t>
      </w:r>
      <w:proofErr w:type="gramEnd"/>
    </w:p>
    <w:p w14:paraId="7F9191E2" w14:textId="3E9D4173" w:rsidR="007473C4" w:rsidRDefault="007473C4" w:rsidP="003D79AC">
      <w:pPr>
        <w:pStyle w:val="ListParagraph"/>
        <w:spacing w:line="276" w:lineRule="auto"/>
        <w:ind w:left="2160"/>
      </w:pPr>
      <w:r>
        <w:t xml:space="preserve">•Coordinating resolution of service delivery </w:t>
      </w:r>
      <w:proofErr w:type="gramStart"/>
      <w:r>
        <w:t>issues;</w:t>
      </w:r>
      <w:proofErr w:type="gramEnd"/>
    </w:p>
    <w:p w14:paraId="04F38329" w14:textId="31E4A235" w:rsidR="0067143F" w:rsidRDefault="007473C4" w:rsidP="003D79AC">
      <w:pPr>
        <w:pStyle w:val="ListParagraph"/>
        <w:spacing w:line="276" w:lineRule="auto"/>
        <w:ind w:left="2160"/>
      </w:pPr>
      <w:r>
        <w:t>•Managing fiscal operations consistent with HCA requirements.</w:t>
      </w:r>
    </w:p>
    <w:p w14:paraId="62B7CF94" w14:textId="77777777" w:rsidR="005001C4" w:rsidRDefault="005001C4" w:rsidP="0097024D"/>
    <w:p w14:paraId="75279E4E" w14:textId="67CF2398" w:rsidR="00E15E75" w:rsidRDefault="005001C4" w:rsidP="005001C4">
      <w:pPr>
        <w:pStyle w:val="ListParagraph"/>
        <w:ind w:left="1440"/>
      </w:pPr>
      <w:r>
        <w:t>The BISF Program operates as payer of last resort, and HCBS may only be authorized when other responsible payer sources are unavailable or exhausted.</w:t>
      </w:r>
    </w:p>
    <w:p w14:paraId="2F53CB76" w14:textId="77777777" w:rsidR="00E15E75" w:rsidRPr="0067143F" w:rsidRDefault="00E15E75" w:rsidP="007473C4">
      <w:pPr>
        <w:pStyle w:val="ListParagraph"/>
        <w:ind w:left="1440"/>
      </w:pPr>
    </w:p>
    <w:p w14:paraId="7CC40BC6" w14:textId="676881DB" w:rsidR="00FC3BC5" w:rsidRDefault="00ED0B4A" w:rsidP="001A0CF8">
      <w:pPr>
        <w:pStyle w:val="ListParagraph"/>
        <w:numPr>
          <w:ilvl w:val="0"/>
          <w:numId w:val="46"/>
        </w:numPr>
      </w:pPr>
      <w:r w:rsidRPr="00ED0B4A">
        <w:rPr>
          <w:i/>
          <w:iCs/>
        </w:rPr>
        <w:t>Functional role of the Fiscal Intermediary Agent (FIA)</w:t>
      </w:r>
      <w:r w:rsidRPr="00ED0B4A">
        <w:t>- The FIA is responsible for the arrangement of BISF HCBS contracts and agreements with service providers,</w:t>
      </w:r>
      <w:r w:rsidR="00530190">
        <w:t xml:space="preserve"> processing</w:t>
      </w:r>
      <w:r w:rsidRPr="00ED0B4A">
        <w:t xml:space="preserve"> payment </w:t>
      </w:r>
      <w:r w:rsidR="001A5AAB">
        <w:t>and reimbursement for authorized</w:t>
      </w:r>
      <w:r w:rsidRPr="00ED0B4A">
        <w:t xml:space="preserve"> goods and services that have been identified </w:t>
      </w:r>
      <w:r w:rsidR="00E43662">
        <w:lastRenderedPageBreak/>
        <w:t xml:space="preserve">by the SCA, </w:t>
      </w:r>
      <w:r w:rsidR="00E6310A">
        <w:t>coordinating with the SCAs regarding service authorization and continuation</w:t>
      </w:r>
      <w:r w:rsidR="005008F3">
        <w:t xml:space="preserve">, </w:t>
      </w:r>
      <w:r w:rsidRPr="00ED0B4A">
        <w:t>educat</w:t>
      </w:r>
      <w:r w:rsidR="005008F3">
        <w:t>ing</w:t>
      </w:r>
      <w:r w:rsidRPr="00ED0B4A">
        <w:t xml:space="preserve"> vendors about the individual’s brain injury related needs and respond to critical incidents that concern the brain injury participant’s BISF HCBS.</w:t>
      </w:r>
    </w:p>
    <w:p w14:paraId="6FBD5A2D" w14:textId="77777777" w:rsidR="002570FE" w:rsidRDefault="002570FE" w:rsidP="002570FE">
      <w:pPr>
        <w:pStyle w:val="ListParagraph"/>
        <w:ind w:left="1440"/>
      </w:pPr>
    </w:p>
    <w:p w14:paraId="2E7B3091" w14:textId="2DDDD20A" w:rsidR="0067143F" w:rsidRDefault="002570FE" w:rsidP="001A0CF8">
      <w:pPr>
        <w:pStyle w:val="ListParagraph"/>
        <w:numPr>
          <w:ilvl w:val="0"/>
          <w:numId w:val="46"/>
        </w:numPr>
      </w:pPr>
      <w:r w:rsidRPr="0075749E">
        <w:rPr>
          <w:i/>
          <w:iCs/>
        </w:rPr>
        <w:t>Provision of BISF HCBS</w:t>
      </w:r>
      <w:r w:rsidRPr="002570FE">
        <w:t xml:space="preserve"> – Brain Injury related services are provided through referral by a BISF Service Coordinator in accordance with documentation on the participant’s Independent Living Plan (ILP) and as specified by a licensed or certified direct service provider or vendor of goods</w:t>
      </w:r>
      <w:r w:rsidR="00D9693E">
        <w:t>.</w:t>
      </w:r>
    </w:p>
    <w:p w14:paraId="30958761" w14:textId="77777777" w:rsidR="00D9693E" w:rsidRDefault="00D9693E" w:rsidP="00D9693E">
      <w:pPr>
        <w:pStyle w:val="ListParagraph"/>
      </w:pPr>
    </w:p>
    <w:p w14:paraId="6F0C0C85" w14:textId="77777777" w:rsidR="007D4E59" w:rsidRDefault="007D4E59" w:rsidP="007D4E59">
      <w:pPr>
        <w:pStyle w:val="ListParagraph"/>
        <w:ind w:left="1440"/>
      </w:pPr>
      <w:r w:rsidRPr="007D4E59">
        <w:t>Covered services may include, but are not limited to:</w:t>
      </w:r>
    </w:p>
    <w:p w14:paraId="4568E453" w14:textId="77777777" w:rsidR="00A61C59" w:rsidRPr="007D4E59" w:rsidRDefault="00A61C59" w:rsidP="007D4E59">
      <w:pPr>
        <w:pStyle w:val="ListParagraph"/>
        <w:ind w:left="1440"/>
      </w:pPr>
    </w:p>
    <w:p w14:paraId="3C493B75" w14:textId="77777777" w:rsidR="007D4E59" w:rsidRPr="007D4E59" w:rsidRDefault="007D4E59" w:rsidP="001A0CF8">
      <w:pPr>
        <w:pStyle w:val="ListParagraph"/>
        <w:numPr>
          <w:ilvl w:val="0"/>
          <w:numId w:val="47"/>
        </w:numPr>
      </w:pPr>
      <w:r w:rsidRPr="007D4E59">
        <w:t>Homecare and nursing services</w:t>
      </w:r>
    </w:p>
    <w:p w14:paraId="607ADC22" w14:textId="77777777" w:rsidR="007D4E59" w:rsidRPr="007D4E59" w:rsidRDefault="007D4E59" w:rsidP="001A0CF8">
      <w:pPr>
        <w:pStyle w:val="ListParagraph"/>
        <w:numPr>
          <w:ilvl w:val="0"/>
          <w:numId w:val="47"/>
        </w:numPr>
      </w:pPr>
      <w:r w:rsidRPr="007D4E59">
        <w:t>Therapies</w:t>
      </w:r>
    </w:p>
    <w:p w14:paraId="645BDC04" w14:textId="77777777" w:rsidR="007D4E59" w:rsidRPr="007D4E59" w:rsidRDefault="007D4E59" w:rsidP="001A0CF8">
      <w:pPr>
        <w:pStyle w:val="ListParagraph"/>
        <w:numPr>
          <w:ilvl w:val="0"/>
          <w:numId w:val="47"/>
        </w:numPr>
      </w:pPr>
      <w:r w:rsidRPr="007D4E59">
        <w:t>Transportation</w:t>
      </w:r>
    </w:p>
    <w:p w14:paraId="33147339" w14:textId="77777777" w:rsidR="007D4E59" w:rsidRPr="007D4E59" w:rsidRDefault="007D4E59" w:rsidP="001A0CF8">
      <w:pPr>
        <w:pStyle w:val="ListParagraph"/>
        <w:numPr>
          <w:ilvl w:val="0"/>
          <w:numId w:val="47"/>
        </w:numPr>
      </w:pPr>
      <w:r w:rsidRPr="007D4E59">
        <w:t>Respite</w:t>
      </w:r>
    </w:p>
    <w:p w14:paraId="32952F85" w14:textId="77777777" w:rsidR="007D4E59" w:rsidRPr="007D4E59" w:rsidRDefault="007D4E59" w:rsidP="001A0CF8">
      <w:pPr>
        <w:pStyle w:val="ListParagraph"/>
        <w:numPr>
          <w:ilvl w:val="0"/>
          <w:numId w:val="47"/>
        </w:numPr>
      </w:pPr>
      <w:r w:rsidRPr="007D4E59">
        <w:t>Outpatient behavioral health</w:t>
      </w:r>
    </w:p>
    <w:p w14:paraId="204CC4AE" w14:textId="77777777" w:rsidR="007D4E59" w:rsidRPr="007D4E59" w:rsidRDefault="007D4E59" w:rsidP="001A0CF8">
      <w:pPr>
        <w:pStyle w:val="ListParagraph"/>
        <w:numPr>
          <w:ilvl w:val="0"/>
          <w:numId w:val="47"/>
        </w:numPr>
      </w:pPr>
      <w:r w:rsidRPr="007D4E59">
        <w:t>Prescription copays</w:t>
      </w:r>
    </w:p>
    <w:p w14:paraId="3C220600" w14:textId="77777777" w:rsidR="007D4E59" w:rsidRPr="007D4E59" w:rsidRDefault="007D4E59" w:rsidP="001A0CF8">
      <w:pPr>
        <w:pStyle w:val="ListParagraph"/>
        <w:numPr>
          <w:ilvl w:val="0"/>
          <w:numId w:val="47"/>
        </w:numPr>
      </w:pPr>
      <w:r w:rsidRPr="007D4E59">
        <w:t>Professional Life Skills Coaching</w:t>
      </w:r>
    </w:p>
    <w:p w14:paraId="004D1016" w14:textId="77777777" w:rsidR="007D4E59" w:rsidRPr="007D4E59" w:rsidRDefault="007D4E59" w:rsidP="001A0CF8">
      <w:pPr>
        <w:pStyle w:val="ListParagraph"/>
        <w:numPr>
          <w:ilvl w:val="0"/>
          <w:numId w:val="47"/>
        </w:numPr>
      </w:pPr>
      <w:r w:rsidRPr="007D4E59">
        <w:t>Assistive technology</w:t>
      </w:r>
    </w:p>
    <w:p w14:paraId="276EC68E" w14:textId="59454695" w:rsidR="007D4E59" w:rsidRPr="007D4E59" w:rsidRDefault="007D4E59" w:rsidP="001A0CF8">
      <w:pPr>
        <w:pStyle w:val="ListParagraph"/>
        <w:numPr>
          <w:ilvl w:val="0"/>
          <w:numId w:val="47"/>
        </w:numPr>
      </w:pPr>
      <w:r w:rsidRPr="007D4E59">
        <w:t>Environmental modifications</w:t>
      </w:r>
      <w:r w:rsidR="001A712B">
        <w:t xml:space="preserve"> (up</w:t>
      </w:r>
      <w:r w:rsidR="00F875F0">
        <w:t xml:space="preserve"> to $10,000 in a lifetime)</w:t>
      </w:r>
    </w:p>
    <w:p w14:paraId="41DB9471" w14:textId="75639CFF" w:rsidR="00A61C59" w:rsidRDefault="007D4E59" w:rsidP="001A0CF8">
      <w:pPr>
        <w:pStyle w:val="ListParagraph"/>
        <w:numPr>
          <w:ilvl w:val="0"/>
          <w:numId w:val="47"/>
        </w:numPr>
      </w:pPr>
      <w:r w:rsidRPr="007D4E59">
        <w:t>Other brain injury-specific supports</w:t>
      </w:r>
      <w:r w:rsidR="00A61C59">
        <w:t xml:space="preserve">: </w:t>
      </w:r>
      <w:r w:rsidR="00AE782A">
        <w:t>special training, dietary items, Neuropsychological Evaluations, etc.</w:t>
      </w:r>
    </w:p>
    <w:p w14:paraId="6FB716D6" w14:textId="77777777" w:rsidR="00A61C59" w:rsidRPr="007D4E59" w:rsidRDefault="00A61C59" w:rsidP="00A61C59">
      <w:pPr>
        <w:pStyle w:val="ListParagraph"/>
        <w:ind w:left="2160"/>
      </w:pPr>
    </w:p>
    <w:p w14:paraId="7ACDDF7D" w14:textId="77777777" w:rsidR="007D4E59" w:rsidRPr="007D4E59" w:rsidRDefault="007D4E59" w:rsidP="007D4E59">
      <w:pPr>
        <w:pStyle w:val="ListParagraph"/>
        <w:ind w:left="1440"/>
      </w:pPr>
      <w:r w:rsidRPr="007D4E59">
        <w:t>Specific service descriptions and limitations are governed by rule and may be amended through rule promulgation.</w:t>
      </w:r>
    </w:p>
    <w:p w14:paraId="4D6F590A" w14:textId="77777777" w:rsidR="00D9693E" w:rsidRDefault="00D9693E" w:rsidP="003D1C13"/>
    <w:p w14:paraId="028BEF7E" w14:textId="315C5657" w:rsidR="00D9693E" w:rsidRPr="00364E72" w:rsidRDefault="003D1C13" w:rsidP="001A0CF8">
      <w:pPr>
        <w:pStyle w:val="ListParagraph"/>
        <w:numPr>
          <w:ilvl w:val="0"/>
          <w:numId w:val="46"/>
        </w:numPr>
        <w:rPr>
          <w:i/>
          <w:iCs/>
        </w:rPr>
      </w:pPr>
      <w:r w:rsidRPr="003D1C13">
        <w:rPr>
          <w:i/>
          <w:iCs/>
        </w:rPr>
        <w:t xml:space="preserve">Funding Limits- </w:t>
      </w:r>
      <w:r w:rsidR="008B7E35" w:rsidRPr="008B7E35">
        <w:t xml:space="preserve">Each participant </w:t>
      </w:r>
      <w:r w:rsidR="00877E61">
        <w:t xml:space="preserve">is limited to the annual budget cap </w:t>
      </w:r>
      <w:r w:rsidR="00906BB0">
        <w:t>set by HCA</w:t>
      </w:r>
      <w:r w:rsidR="008B7E35" w:rsidRPr="008B7E35">
        <w:t xml:space="preserve"> each year, unless approved by exception in writing by the HSD BISF Program Manager. BISF HCBS funds are limited to a lifetime maximum of $75,000 per participant. Services and/or delivery of products are limited to 90 days, unless justified in the participant’s independent living plan (ILP). Cumulative service documentation must be kept in the participant’s file.</w:t>
      </w:r>
    </w:p>
    <w:p w14:paraId="15DC4488" w14:textId="77777777" w:rsidR="00364E72" w:rsidRDefault="00364E72" w:rsidP="00364E72">
      <w:pPr>
        <w:pStyle w:val="NormalWeb"/>
        <w:ind w:left="720" w:firstLine="720"/>
      </w:pPr>
      <w:r>
        <w:t>HCA reserves the right to:</w:t>
      </w:r>
    </w:p>
    <w:p w14:paraId="3E3DCC67" w14:textId="77777777" w:rsidR="00364E72" w:rsidRDefault="00364E72" w:rsidP="001A0CF8">
      <w:pPr>
        <w:pStyle w:val="NormalWeb"/>
        <w:numPr>
          <w:ilvl w:val="0"/>
          <w:numId w:val="48"/>
        </w:numPr>
      </w:pPr>
      <w:r>
        <w:t xml:space="preserve">Modify participant funding </w:t>
      </w:r>
      <w:proofErr w:type="gramStart"/>
      <w:r>
        <w:t>caps;</w:t>
      </w:r>
      <w:proofErr w:type="gramEnd"/>
    </w:p>
    <w:p w14:paraId="63D771B1" w14:textId="77777777" w:rsidR="00364E72" w:rsidRDefault="00364E72" w:rsidP="001A0CF8">
      <w:pPr>
        <w:pStyle w:val="NormalWeb"/>
        <w:numPr>
          <w:ilvl w:val="0"/>
          <w:numId w:val="48"/>
        </w:numPr>
      </w:pPr>
      <w:r>
        <w:t xml:space="preserve">Approve </w:t>
      </w:r>
      <w:proofErr w:type="gramStart"/>
      <w:r>
        <w:t>exceptions;</w:t>
      </w:r>
      <w:proofErr w:type="gramEnd"/>
    </w:p>
    <w:p w14:paraId="5B31912E" w14:textId="77777777" w:rsidR="00364E72" w:rsidRDefault="00364E72" w:rsidP="001A0CF8">
      <w:pPr>
        <w:pStyle w:val="NormalWeb"/>
        <w:numPr>
          <w:ilvl w:val="0"/>
          <w:numId w:val="48"/>
        </w:numPr>
      </w:pPr>
      <w:r>
        <w:t xml:space="preserve">Adjust service </w:t>
      </w:r>
      <w:proofErr w:type="gramStart"/>
      <w:r>
        <w:t>duration;</w:t>
      </w:r>
      <w:proofErr w:type="gramEnd"/>
    </w:p>
    <w:p w14:paraId="179B718C" w14:textId="77777777" w:rsidR="00364E72" w:rsidRDefault="00364E72" w:rsidP="001A0CF8">
      <w:pPr>
        <w:pStyle w:val="NormalWeb"/>
        <w:numPr>
          <w:ilvl w:val="0"/>
          <w:numId w:val="48"/>
        </w:numPr>
      </w:pPr>
      <w:r>
        <w:t xml:space="preserve">Redistribute funding across </w:t>
      </w:r>
      <w:proofErr w:type="gramStart"/>
      <w:r>
        <w:t>regions;</w:t>
      </w:r>
      <w:proofErr w:type="gramEnd"/>
    </w:p>
    <w:p w14:paraId="415FC78C" w14:textId="77777777" w:rsidR="00364E72" w:rsidRDefault="00364E72" w:rsidP="001A0CF8">
      <w:pPr>
        <w:pStyle w:val="NormalWeb"/>
        <w:numPr>
          <w:ilvl w:val="0"/>
          <w:numId w:val="48"/>
        </w:numPr>
      </w:pPr>
      <w:r>
        <w:t xml:space="preserve">Modify reimbursement </w:t>
      </w:r>
      <w:proofErr w:type="gramStart"/>
      <w:r>
        <w:t>methodologies;</w:t>
      </w:r>
      <w:proofErr w:type="gramEnd"/>
    </w:p>
    <w:p w14:paraId="12772ED6" w14:textId="77777777" w:rsidR="00364E72" w:rsidRDefault="00364E72" w:rsidP="001A0CF8">
      <w:pPr>
        <w:pStyle w:val="NormalWeb"/>
        <w:numPr>
          <w:ilvl w:val="0"/>
          <w:numId w:val="48"/>
        </w:numPr>
      </w:pPr>
      <w:r>
        <w:t>Impose utilization controls as necessary to maintain program sustainability.</w:t>
      </w:r>
    </w:p>
    <w:p w14:paraId="540B0B51" w14:textId="77777777" w:rsidR="00BF2D67" w:rsidRPr="00467E3B" w:rsidRDefault="00BF2D67" w:rsidP="001A0CF8">
      <w:pPr>
        <w:pStyle w:val="ListParagraph"/>
        <w:numPr>
          <w:ilvl w:val="0"/>
          <w:numId w:val="46"/>
        </w:numPr>
        <w:rPr>
          <w:i/>
          <w:iCs/>
        </w:rPr>
      </w:pPr>
      <w:r w:rsidRPr="00BF2D67">
        <w:rPr>
          <w:i/>
          <w:iCs/>
        </w:rPr>
        <w:t xml:space="preserve">File Documentation – </w:t>
      </w:r>
      <w:r w:rsidRPr="00467E3B">
        <w:t>All participant files must contain documentation of ICD-10 codes as proof of eligibility; a copy of each participant’s application (pages 1 &amp; 2); and current ILP, all to be provided by the BISF Service Coordinator.</w:t>
      </w:r>
    </w:p>
    <w:p w14:paraId="1FE87AA5" w14:textId="77777777" w:rsidR="00467E3B" w:rsidRPr="00BF2D67" w:rsidRDefault="00467E3B" w:rsidP="00467E3B">
      <w:pPr>
        <w:pStyle w:val="ListParagraph"/>
        <w:ind w:left="1440"/>
        <w:rPr>
          <w:i/>
          <w:iCs/>
        </w:rPr>
      </w:pPr>
    </w:p>
    <w:p w14:paraId="313E25DD" w14:textId="7E713BFC" w:rsidR="00467E3B" w:rsidRDefault="00467E3B" w:rsidP="001A0CF8">
      <w:pPr>
        <w:pStyle w:val="ListParagraph"/>
        <w:numPr>
          <w:ilvl w:val="0"/>
          <w:numId w:val="46"/>
        </w:numPr>
      </w:pPr>
      <w:r w:rsidRPr="00467E3B">
        <w:rPr>
          <w:i/>
          <w:iCs/>
        </w:rPr>
        <w:lastRenderedPageBreak/>
        <w:t>Coordination of Services- S</w:t>
      </w:r>
      <w:r w:rsidRPr="00467E3B">
        <w:t>ervices must be coordinated through a BISF Program Service Coordination agency under contract with the H</w:t>
      </w:r>
      <w:r w:rsidR="0031061A">
        <w:t>CA.</w:t>
      </w:r>
    </w:p>
    <w:p w14:paraId="68EB483B" w14:textId="77777777" w:rsidR="0031061A" w:rsidRDefault="0031061A" w:rsidP="0031061A">
      <w:pPr>
        <w:pStyle w:val="ListParagraph"/>
      </w:pPr>
    </w:p>
    <w:p w14:paraId="7CFDDAF9" w14:textId="77777777" w:rsidR="009C5213" w:rsidRDefault="009C5213" w:rsidP="001A0CF8">
      <w:pPr>
        <w:pStyle w:val="ListParagraph"/>
        <w:numPr>
          <w:ilvl w:val="0"/>
          <w:numId w:val="46"/>
        </w:numPr>
      </w:pPr>
      <w:r w:rsidRPr="009C5213">
        <w:rPr>
          <w:i/>
          <w:iCs/>
        </w:rPr>
        <w:t>Sole Provision of BISF HCBS</w:t>
      </w:r>
      <w:r w:rsidRPr="009C5213">
        <w:t xml:space="preserve"> – The FIA shall provide only the services outlined in the contract scope of work, which must be provided statewide. The BISF FIA cannot provide Service Coordination, professional Life Skills Coaching or any other Home and Community Based Service in the execution of their contract.</w:t>
      </w:r>
    </w:p>
    <w:p w14:paraId="0EA5133F" w14:textId="77777777" w:rsidR="009C5213" w:rsidRDefault="009C5213" w:rsidP="009C5213">
      <w:pPr>
        <w:pStyle w:val="ListParagraph"/>
      </w:pPr>
    </w:p>
    <w:p w14:paraId="0D672581" w14:textId="77777777" w:rsidR="0080250C" w:rsidRDefault="00E54606" w:rsidP="001A0CF8">
      <w:pPr>
        <w:pStyle w:val="ListParagraph"/>
        <w:numPr>
          <w:ilvl w:val="0"/>
          <w:numId w:val="46"/>
        </w:numPr>
      </w:pPr>
      <w:r w:rsidRPr="000E6980">
        <w:rPr>
          <w:i/>
          <w:iCs/>
        </w:rPr>
        <w:t>Vendor Reimbursement</w:t>
      </w:r>
      <w:r w:rsidRPr="00E54606">
        <w:t xml:space="preserve"> - The FIA is responsible for reimbursement to the vendor, service provider, participant, or family in accordance with the ILP and approved service referrals and as funding allows. HSD will reimburse the FIA for contract related activities on behalf of enrolled participants based on a monthly 1/12 draw-down, regardless of the number of </w:t>
      </w:r>
      <w:proofErr w:type="gramStart"/>
      <w:r w:rsidRPr="00E54606">
        <w:t>persons</w:t>
      </w:r>
      <w:proofErr w:type="gramEnd"/>
      <w:r w:rsidRPr="00E54606">
        <w:t xml:space="preserve"> served.</w:t>
      </w:r>
      <w:r w:rsidR="0080250C" w:rsidRPr="0080250C">
        <w:t xml:space="preserve"> </w:t>
      </w:r>
    </w:p>
    <w:p w14:paraId="49167E49" w14:textId="77777777" w:rsidR="0080250C" w:rsidRDefault="0080250C" w:rsidP="0080250C">
      <w:pPr>
        <w:pStyle w:val="ListParagraph"/>
      </w:pPr>
    </w:p>
    <w:p w14:paraId="2747F595" w14:textId="37F0011A" w:rsidR="009C5213" w:rsidRDefault="0080250C" w:rsidP="0080250C">
      <w:pPr>
        <w:pStyle w:val="ListParagraph"/>
        <w:ind w:left="1440"/>
      </w:pPr>
      <w:r w:rsidRPr="0080250C">
        <w:t>HCA reserves authority to adjust administrative reimbursement amounts and direct service allocations based on available funding and legislative appropriation.</w:t>
      </w:r>
    </w:p>
    <w:p w14:paraId="30306B96" w14:textId="77777777" w:rsidR="0080250C" w:rsidRPr="009C5213" w:rsidRDefault="0080250C" w:rsidP="0080250C">
      <w:pPr>
        <w:pStyle w:val="ListParagraph"/>
        <w:ind w:left="1440"/>
      </w:pPr>
    </w:p>
    <w:p w14:paraId="243FBD95" w14:textId="21312F91" w:rsidR="00364E72" w:rsidRDefault="00240573" w:rsidP="001A0CF8">
      <w:pPr>
        <w:pStyle w:val="ListParagraph"/>
        <w:numPr>
          <w:ilvl w:val="0"/>
          <w:numId w:val="46"/>
        </w:numPr>
      </w:pPr>
      <w:r w:rsidRPr="00D91DD1">
        <w:rPr>
          <w:i/>
          <w:iCs/>
        </w:rPr>
        <w:t xml:space="preserve">Monthly, Quarterly and Cumulative Reports </w:t>
      </w:r>
      <w:r w:rsidRPr="00240573">
        <w:t>–</w:t>
      </w:r>
      <w:r w:rsidR="00D91DD1">
        <w:t xml:space="preserve"> </w:t>
      </w:r>
      <w:r w:rsidR="0091021F" w:rsidRPr="0091021F">
        <w:t>Reports must be structured to support program oversight, fiscal monitoring, and legislative reporting needs.</w:t>
      </w:r>
    </w:p>
    <w:p w14:paraId="1E295F00" w14:textId="77777777" w:rsidR="00D91DD1" w:rsidRPr="00D91DD1" w:rsidRDefault="00D91DD1" w:rsidP="00342BE4"/>
    <w:p w14:paraId="01E583FF" w14:textId="77777777" w:rsidR="00342BE4" w:rsidRPr="00342BE4" w:rsidRDefault="00342BE4" w:rsidP="001A0CF8">
      <w:pPr>
        <w:pStyle w:val="ListParagraph"/>
        <w:numPr>
          <w:ilvl w:val="0"/>
          <w:numId w:val="49"/>
        </w:numPr>
      </w:pPr>
      <w:r w:rsidRPr="00342BE4">
        <w:rPr>
          <w:i/>
        </w:rPr>
        <w:t>Monthly reports</w:t>
      </w:r>
      <w:r w:rsidRPr="00342BE4">
        <w:t xml:space="preserve"> are required for each participant in each billing cycle and shall include participant identifiers, itemized billing, and total amount billed in the designated period.  </w:t>
      </w:r>
    </w:p>
    <w:p w14:paraId="5D057F3D" w14:textId="77777777" w:rsidR="00342BE4" w:rsidRPr="00342BE4" w:rsidRDefault="00342BE4" w:rsidP="00342BE4">
      <w:pPr>
        <w:ind w:left="1440"/>
      </w:pPr>
    </w:p>
    <w:p w14:paraId="36EF2A72" w14:textId="77777777" w:rsidR="00342BE4" w:rsidRPr="00342BE4" w:rsidRDefault="00342BE4" w:rsidP="001A0CF8">
      <w:pPr>
        <w:pStyle w:val="ListParagraph"/>
        <w:numPr>
          <w:ilvl w:val="0"/>
          <w:numId w:val="49"/>
        </w:numPr>
      </w:pPr>
      <w:r w:rsidRPr="00342BE4">
        <w:rPr>
          <w:i/>
        </w:rPr>
        <w:t>Detailed quarterly reports</w:t>
      </w:r>
      <w:r w:rsidRPr="00342BE4">
        <w:t xml:space="preserve"> are required for each participant and shall include participant identifiers; services and/or goods received; service dates; and expended funds for each service date; and cumulative expenditures for the current fiscal year. </w:t>
      </w:r>
    </w:p>
    <w:p w14:paraId="103C1562" w14:textId="77777777" w:rsidR="00342BE4" w:rsidRPr="00342BE4" w:rsidRDefault="00342BE4" w:rsidP="00342BE4">
      <w:pPr>
        <w:ind w:left="1440"/>
      </w:pPr>
    </w:p>
    <w:p w14:paraId="6C0D0C64" w14:textId="188F1055" w:rsidR="00342BE4" w:rsidRPr="00342BE4" w:rsidRDefault="00342BE4" w:rsidP="001A0CF8">
      <w:pPr>
        <w:pStyle w:val="ListParagraph"/>
        <w:numPr>
          <w:ilvl w:val="0"/>
          <w:numId w:val="49"/>
        </w:numPr>
      </w:pPr>
      <w:r w:rsidRPr="00342BE4">
        <w:rPr>
          <w:i/>
        </w:rPr>
        <w:t>Cumulative participant expenditures</w:t>
      </w:r>
      <w:r w:rsidRPr="00342BE4">
        <w:t xml:space="preserve"> for all fiscal years while the participant has been in the program and provided to H</w:t>
      </w:r>
      <w:r w:rsidR="0091021F">
        <w:t>CA</w:t>
      </w:r>
      <w:r w:rsidRPr="00342BE4">
        <w:t xml:space="preserve"> on a quarterly basis.</w:t>
      </w:r>
    </w:p>
    <w:p w14:paraId="4BA15695" w14:textId="77777777" w:rsidR="00342BE4" w:rsidRPr="00342BE4" w:rsidRDefault="00342BE4" w:rsidP="00342BE4">
      <w:pPr>
        <w:ind w:left="1440"/>
      </w:pPr>
    </w:p>
    <w:p w14:paraId="07836E85" w14:textId="485E69E3" w:rsidR="00342BE4" w:rsidRPr="00342BE4" w:rsidRDefault="00342BE4" w:rsidP="00342BE4">
      <w:pPr>
        <w:pStyle w:val="ListParagraph"/>
        <w:ind w:left="2160"/>
      </w:pPr>
      <w:r w:rsidRPr="00342BE4">
        <w:t xml:space="preserve">Reports, as scheduled above, should be provided to HSD with the monthly billing.  Itemized billing reports will also be provided to the appropriate Service Coordinator agencies for the purpose of </w:t>
      </w:r>
      <w:r w:rsidR="00235A15" w:rsidRPr="00342BE4">
        <w:t>tracking expenditure</w:t>
      </w:r>
      <w:r w:rsidR="00235A15">
        <w:t>s</w:t>
      </w:r>
      <w:r w:rsidRPr="00342BE4">
        <w:t xml:space="preserve"> and be made available to the participant or their </w:t>
      </w:r>
      <w:proofErr w:type="gramStart"/>
      <w:r w:rsidRPr="00342BE4">
        <w:t>representative</w:t>
      </w:r>
      <w:proofErr w:type="gramEnd"/>
      <w:r w:rsidRPr="00342BE4">
        <w:t xml:space="preserve"> upon request.  </w:t>
      </w:r>
    </w:p>
    <w:p w14:paraId="5833965E" w14:textId="77777777" w:rsidR="00342BE4" w:rsidRPr="00342BE4" w:rsidRDefault="00342BE4" w:rsidP="00342BE4">
      <w:pPr>
        <w:ind w:left="1440"/>
      </w:pPr>
    </w:p>
    <w:p w14:paraId="4E1C7AE0" w14:textId="319CCDF8" w:rsidR="00342BE4" w:rsidRDefault="00342BE4" w:rsidP="001A0CF8">
      <w:pPr>
        <w:pStyle w:val="ListParagraph"/>
        <w:numPr>
          <w:ilvl w:val="0"/>
          <w:numId w:val="49"/>
        </w:numPr>
      </w:pPr>
      <w:r w:rsidRPr="00342BE4">
        <w:rPr>
          <w:i/>
        </w:rPr>
        <w:t>Reports Upon Request</w:t>
      </w:r>
      <w:r w:rsidRPr="00342BE4">
        <w:t xml:space="preserve"> - The contracted provider will have the capacity to provide </w:t>
      </w:r>
      <w:proofErr w:type="gramStart"/>
      <w:r w:rsidRPr="00342BE4">
        <w:t>H</w:t>
      </w:r>
      <w:r w:rsidR="00235A15">
        <w:t>CA</w:t>
      </w:r>
      <w:r w:rsidRPr="00342BE4">
        <w:t xml:space="preserve"> a current</w:t>
      </w:r>
      <w:proofErr w:type="gramEnd"/>
      <w:r w:rsidRPr="00342BE4">
        <w:t xml:space="preserve"> detailed report of all fiscal activities to date within </w:t>
      </w:r>
      <w:proofErr w:type="gramStart"/>
      <w:r w:rsidRPr="00342BE4">
        <w:t>3-business</w:t>
      </w:r>
      <w:proofErr w:type="gramEnd"/>
      <w:r w:rsidRPr="00342BE4">
        <w:t xml:space="preserve"> days.</w:t>
      </w:r>
    </w:p>
    <w:p w14:paraId="73CC18C5" w14:textId="77777777" w:rsidR="0037597A" w:rsidRDefault="0037597A" w:rsidP="00DB321B">
      <w:pPr>
        <w:ind w:left="720"/>
      </w:pPr>
    </w:p>
    <w:p w14:paraId="4403B501" w14:textId="77777777" w:rsidR="003D6FE3" w:rsidRDefault="003D6FE3" w:rsidP="001A0CF8">
      <w:pPr>
        <w:pStyle w:val="ListParagraph"/>
        <w:numPr>
          <w:ilvl w:val="1"/>
          <w:numId w:val="44"/>
        </w:numPr>
        <w:rPr>
          <w:b/>
          <w:bCs/>
        </w:rPr>
      </w:pPr>
      <w:r w:rsidRPr="00256B2C">
        <w:rPr>
          <w:b/>
          <w:bCs/>
          <w:u w:val="single"/>
        </w:rPr>
        <w:t xml:space="preserve">FACTOR </w:t>
      </w:r>
      <w:r>
        <w:rPr>
          <w:b/>
          <w:bCs/>
          <w:u w:val="single"/>
        </w:rPr>
        <w:t>2.</w:t>
      </w:r>
      <w:r w:rsidRPr="00256B2C">
        <w:rPr>
          <w:b/>
          <w:bCs/>
          <w:u w:val="single"/>
        </w:rPr>
        <w:t>A:</w:t>
      </w:r>
      <w:r>
        <w:rPr>
          <w:b/>
          <w:bCs/>
        </w:rPr>
        <w:t xml:space="preserve"> Brain Injury Services General Requirements</w:t>
      </w:r>
      <w:r w:rsidRPr="00256B2C">
        <w:rPr>
          <w:b/>
          <w:bCs/>
        </w:rPr>
        <w:t xml:space="preserve"> (100 Points Total)</w:t>
      </w:r>
    </w:p>
    <w:p w14:paraId="16AA8ED4" w14:textId="77777777" w:rsidR="00B47720" w:rsidRDefault="00B47720" w:rsidP="00C6444B">
      <w:pPr>
        <w:pStyle w:val="ListParagraph"/>
        <w:ind w:left="360"/>
        <w:rPr>
          <w:u w:val="single"/>
        </w:rPr>
      </w:pPr>
    </w:p>
    <w:p w14:paraId="501B2C27" w14:textId="4DA038A9" w:rsidR="00C6444B" w:rsidRPr="0079540B" w:rsidRDefault="00C6444B" w:rsidP="00C6444B">
      <w:pPr>
        <w:pStyle w:val="ListParagraph"/>
        <w:ind w:left="360"/>
      </w:pPr>
      <w:r w:rsidRPr="000A0FB5">
        <w:rPr>
          <w:u w:val="single"/>
        </w:rPr>
        <w:t>General Requirements:</w:t>
      </w:r>
      <w:r>
        <w:t xml:space="preserve"> All Offerors submitting a proposal must respond to and agree to the following:</w:t>
      </w:r>
    </w:p>
    <w:p w14:paraId="0A04CD8E" w14:textId="77777777" w:rsidR="001F6FEE" w:rsidRPr="001F6FEE" w:rsidRDefault="001F6FEE" w:rsidP="001F6FEE">
      <w:pPr>
        <w:pStyle w:val="ListParagraph"/>
        <w:ind w:left="1080"/>
      </w:pPr>
    </w:p>
    <w:p w14:paraId="5D7C4372" w14:textId="6BBEC0F1" w:rsidR="001F4B9F" w:rsidRPr="00002036" w:rsidRDefault="004762C3" w:rsidP="008C4BCE">
      <w:pPr>
        <w:pStyle w:val="ListParagraph"/>
        <w:numPr>
          <w:ilvl w:val="2"/>
          <w:numId w:val="50"/>
        </w:numPr>
        <w:tabs>
          <w:tab w:val="left" w:pos="990"/>
        </w:tabs>
      </w:pPr>
      <w:r w:rsidRPr="00002036">
        <w:t>Describe the Offer’s understanding of the Brain Injury Services Fund</w:t>
      </w:r>
      <w:r w:rsidR="001F6FEE" w:rsidRPr="00002036">
        <w:t xml:space="preserve"> service model.</w:t>
      </w:r>
    </w:p>
    <w:p w14:paraId="57CEA0E2" w14:textId="77777777" w:rsidR="00002036" w:rsidRDefault="00002036" w:rsidP="00B47720">
      <w:pPr>
        <w:pStyle w:val="ListParagraph"/>
        <w:tabs>
          <w:tab w:val="left" w:pos="990"/>
        </w:tabs>
        <w:ind w:left="1080"/>
      </w:pPr>
    </w:p>
    <w:p w14:paraId="3A38855B" w14:textId="333372FA" w:rsidR="001F6FEE" w:rsidRPr="00002036" w:rsidRDefault="00DD5421" w:rsidP="001A0CF8">
      <w:pPr>
        <w:pStyle w:val="ListParagraph"/>
        <w:numPr>
          <w:ilvl w:val="2"/>
          <w:numId w:val="50"/>
        </w:numPr>
        <w:tabs>
          <w:tab w:val="left" w:pos="990"/>
        </w:tabs>
      </w:pPr>
      <w:r w:rsidRPr="00002036">
        <w:lastRenderedPageBreak/>
        <w:t xml:space="preserve">Describe how the Offer will ensure they do not begin providing BISF program services until an application has been </w:t>
      </w:r>
      <w:r w:rsidR="00171C41" w:rsidRPr="00002036">
        <w:t xml:space="preserve">processed through the participant’s Service Coordinator and the individual has been determined to meet program eligibility requirements. </w:t>
      </w:r>
      <w:r w:rsidR="00735854" w:rsidRPr="00002036">
        <w:t xml:space="preserve">Pre-eligibility assistance </w:t>
      </w:r>
      <w:r w:rsidR="00AC3B7F" w:rsidRPr="00002036">
        <w:t xml:space="preserve">may be given by the SCs to assist in the acquisition of ICD-10 </w:t>
      </w:r>
      <w:r w:rsidR="002E6D85" w:rsidRPr="00002036">
        <w:t xml:space="preserve">codes to confirm the diagnosis of the brain injury. </w:t>
      </w:r>
    </w:p>
    <w:p w14:paraId="496C962D" w14:textId="77777777" w:rsidR="00002036" w:rsidRDefault="00002036" w:rsidP="00B47720">
      <w:pPr>
        <w:pStyle w:val="ListParagraph"/>
        <w:tabs>
          <w:tab w:val="left" w:pos="990"/>
        </w:tabs>
        <w:ind w:left="1080"/>
      </w:pPr>
    </w:p>
    <w:p w14:paraId="6B2B26A6" w14:textId="0BF2C12E" w:rsidR="002E6D85" w:rsidRPr="00002036" w:rsidRDefault="001263EB" w:rsidP="001A0CF8">
      <w:pPr>
        <w:pStyle w:val="ListParagraph"/>
        <w:numPr>
          <w:ilvl w:val="2"/>
          <w:numId w:val="50"/>
        </w:numPr>
        <w:tabs>
          <w:tab w:val="left" w:pos="990"/>
        </w:tabs>
      </w:pPr>
      <w:r w:rsidRPr="00002036">
        <w:t>Describe how the Offeror will maintain a comprehensive master file or case record on each BISF participant to include at a minimum the contractually required documents and those indicated in the TBI Regulations 8.326.10 NMAC, amended regulations, or as directed by H</w:t>
      </w:r>
      <w:r w:rsidR="00512315">
        <w:t>CA</w:t>
      </w:r>
      <w:r w:rsidRPr="00002036">
        <w:t>. Include any electronic, HIPAA compliant, systems that the offeror plans to utilize.</w:t>
      </w:r>
    </w:p>
    <w:p w14:paraId="16B34ABD" w14:textId="77777777" w:rsidR="00002036" w:rsidRDefault="00002036" w:rsidP="00B47720">
      <w:pPr>
        <w:pStyle w:val="ListParagraph"/>
        <w:tabs>
          <w:tab w:val="left" w:pos="990"/>
        </w:tabs>
        <w:ind w:left="1080"/>
      </w:pPr>
    </w:p>
    <w:p w14:paraId="6F5B9CF3" w14:textId="65CA2326" w:rsidR="001263EB" w:rsidRPr="00002036" w:rsidRDefault="00081663" w:rsidP="001A0CF8">
      <w:pPr>
        <w:pStyle w:val="ListParagraph"/>
        <w:numPr>
          <w:ilvl w:val="2"/>
          <w:numId w:val="50"/>
        </w:numPr>
        <w:tabs>
          <w:tab w:val="left" w:pos="990"/>
        </w:tabs>
      </w:pPr>
      <w:r w:rsidRPr="00002036">
        <w:t>Describe how the Offeror will collaborate productively with other contracted BISF entities as they provide services for participants and follow established communication protocols.</w:t>
      </w:r>
    </w:p>
    <w:p w14:paraId="78975D9D" w14:textId="77777777" w:rsidR="00002036" w:rsidRDefault="00002036" w:rsidP="00B47720">
      <w:pPr>
        <w:pStyle w:val="ListParagraph"/>
        <w:tabs>
          <w:tab w:val="left" w:pos="990"/>
        </w:tabs>
        <w:ind w:left="1080"/>
      </w:pPr>
    </w:p>
    <w:p w14:paraId="2DF765FB" w14:textId="6B61E4FC" w:rsidR="00D62F5A" w:rsidRPr="00002036" w:rsidRDefault="00173277" w:rsidP="001A0CF8">
      <w:pPr>
        <w:pStyle w:val="ListParagraph"/>
        <w:numPr>
          <w:ilvl w:val="2"/>
          <w:numId w:val="50"/>
        </w:numPr>
        <w:tabs>
          <w:tab w:val="left" w:pos="990"/>
        </w:tabs>
      </w:pPr>
      <w:r w:rsidRPr="00002036">
        <w:t>Describe how the Offeror will assess participant services at a quarterly minimum using tools and/or processes designated by H</w:t>
      </w:r>
      <w:r w:rsidR="00512315">
        <w:t>CA</w:t>
      </w:r>
      <w:r w:rsidRPr="00002036">
        <w:t xml:space="preserve">, ensuring service continuity for those deemed eligible to continue for an additional 90-day interim, </w:t>
      </w:r>
      <w:r w:rsidR="008A6318" w:rsidRPr="00002036">
        <w:t>or timeframe set by HCA</w:t>
      </w:r>
      <w:r w:rsidRPr="00002036">
        <w:t>.</w:t>
      </w:r>
    </w:p>
    <w:p w14:paraId="337BD634" w14:textId="77777777" w:rsidR="00002036" w:rsidRDefault="00002036" w:rsidP="00B47720">
      <w:pPr>
        <w:pStyle w:val="ListParagraph"/>
        <w:tabs>
          <w:tab w:val="left" w:pos="990"/>
        </w:tabs>
        <w:ind w:left="1080"/>
      </w:pPr>
    </w:p>
    <w:p w14:paraId="3249F60D" w14:textId="61EF46CB" w:rsidR="00954272" w:rsidRPr="00954272" w:rsidRDefault="00954272" w:rsidP="001A0CF8">
      <w:pPr>
        <w:pStyle w:val="ListParagraph"/>
        <w:numPr>
          <w:ilvl w:val="2"/>
          <w:numId w:val="50"/>
        </w:numPr>
        <w:tabs>
          <w:tab w:val="left" w:pos="990"/>
        </w:tabs>
      </w:pPr>
      <w:r w:rsidRPr="00954272">
        <w:t>Describe how the offeror will transition BISF participants when they no longer meet edibility for the program including the following:</w:t>
      </w:r>
    </w:p>
    <w:p w14:paraId="5A710EC3" w14:textId="77777777" w:rsidR="00954272" w:rsidRPr="00954272" w:rsidRDefault="00954272" w:rsidP="001A0CF8">
      <w:pPr>
        <w:pStyle w:val="ListParagraph"/>
        <w:numPr>
          <w:ilvl w:val="3"/>
          <w:numId w:val="50"/>
        </w:numPr>
        <w:tabs>
          <w:tab w:val="left" w:pos="990"/>
        </w:tabs>
      </w:pPr>
      <w:r w:rsidRPr="00954272">
        <w:t>when the participant either begins to receive services through another payer source</w:t>
      </w:r>
    </w:p>
    <w:p w14:paraId="3E5037F7" w14:textId="77777777" w:rsidR="00954272" w:rsidRPr="00954272" w:rsidRDefault="00954272" w:rsidP="001A0CF8">
      <w:pPr>
        <w:pStyle w:val="ListParagraph"/>
        <w:numPr>
          <w:ilvl w:val="3"/>
          <w:numId w:val="50"/>
        </w:numPr>
        <w:tabs>
          <w:tab w:val="left" w:pos="990"/>
        </w:tabs>
      </w:pPr>
      <w:proofErr w:type="gramStart"/>
      <w:r w:rsidRPr="00954272">
        <w:t>the</w:t>
      </w:r>
      <w:proofErr w:type="gramEnd"/>
      <w:r w:rsidRPr="00954272">
        <w:t xml:space="preserve"> crisis need has been resolved</w:t>
      </w:r>
    </w:p>
    <w:p w14:paraId="267FD281" w14:textId="77777777" w:rsidR="00954272" w:rsidRPr="00954272" w:rsidRDefault="00954272" w:rsidP="001A0CF8">
      <w:pPr>
        <w:pStyle w:val="ListParagraph"/>
        <w:numPr>
          <w:ilvl w:val="3"/>
          <w:numId w:val="50"/>
        </w:numPr>
        <w:tabs>
          <w:tab w:val="left" w:pos="990"/>
        </w:tabs>
      </w:pPr>
      <w:r w:rsidRPr="00954272">
        <w:t>the BISF Program services are no longer needed or appropriate</w:t>
      </w:r>
    </w:p>
    <w:p w14:paraId="10BB5531" w14:textId="77777777" w:rsidR="00954272" w:rsidRPr="00954272" w:rsidRDefault="00954272" w:rsidP="001A0CF8">
      <w:pPr>
        <w:pStyle w:val="ListParagraph"/>
        <w:numPr>
          <w:ilvl w:val="3"/>
          <w:numId w:val="50"/>
        </w:numPr>
        <w:tabs>
          <w:tab w:val="left" w:pos="990"/>
        </w:tabs>
      </w:pPr>
      <w:r w:rsidRPr="00954272">
        <w:t>the participant does not fulfill participant responsibilities</w:t>
      </w:r>
    </w:p>
    <w:p w14:paraId="03876523" w14:textId="77777777" w:rsidR="00002036" w:rsidRDefault="00002036" w:rsidP="00B47720">
      <w:pPr>
        <w:pStyle w:val="ListParagraph"/>
        <w:tabs>
          <w:tab w:val="left" w:pos="990"/>
        </w:tabs>
        <w:ind w:left="1080"/>
      </w:pPr>
    </w:p>
    <w:p w14:paraId="26A7A621" w14:textId="30D5576B" w:rsidR="008A6318" w:rsidRDefault="004046D6" w:rsidP="001A0CF8">
      <w:pPr>
        <w:pStyle w:val="ListParagraph"/>
        <w:numPr>
          <w:ilvl w:val="2"/>
          <w:numId w:val="50"/>
        </w:numPr>
        <w:tabs>
          <w:tab w:val="left" w:pos="990"/>
        </w:tabs>
      </w:pPr>
      <w:r w:rsidRPr="00002036">
        <w:t xml:space="preserve">Describe how the Offeror will ensure that services have been provided </w:t>
      </w:r>
      <w:r w:rsidR="00002036" w:rsidRPr="00002036">
        <w:t xml:space="preserve">to participants before Offeror bills HCA for services rendered. </w:t>
      </w:r>
    </w:p>
    <w:p w14:paraId="2F6826CE" w14:textId="77777777" w:rsidR="00173277" w:rsidRDefault="00173277" w:rsidP="00002036">
      <w:pPr>
        <w:pStyle w:val="ListParagraph"/>
        <w:ind w:left="1080"/>
        <w:rPr>
          <w:b/>
          <w:bCs/>
        </w:rPr>
      </w:pPr>
    </w:p>
    <w:p w14:paraId="5D43BF67" w14:textId="6B9A6723" w:rsidR="003D6FE3" w:rsidRDefault="003D6FE3" w:rsidP="001A0CF8">
      <w:pPr>
        <w:pStyle w:val="ListParagraph"/>
        <w:numPr>
          <w:ilvl w:val="1"/>
          <w:numId w:val="50"/>
        </w:numPr>
        <w:rPr>
          <w:b/>
          <w:bCs/>
        </w:rPr>
      </w:pPr>
      <w:r>
        <w:rPr>
          <w:b/>
          <w:bCs/>
          <w:u w:val="single"/>
        </w:rPr>
        <w:t>FACTOR 2.</w:t>
      </w:r>
      <w:r w:rsidRPr="008A3D1B">
        <w:rPr>
          <w:b/>
          <w:bCs/>
          <w:u w:val="single"/>
        </w:rPr>
        <w:t>B:</w:t>
      </w:r>
      <w:r>
        <w:rPr>
          <w:b/>
          <w:bCs/>
        </w:rPr>
        <w:t xml:space="preserve"> Component Specific Requirements </w:t>
      </w:r>
      <w:r w:rsidR="008471BB" w:rsidRPr="00C16ACA">
        <w:rPr>
          <w:b/>
          <w:bCs/>
        </w:rPr>
        <w:t>FIA</w:t>
      </w:r>
      <w:r w:rsidR="008471BB">
        <w:rPr>
          <w:b/>
          <w:bCs/>
        </w:rPr>
        <w:t xml:space="preserve"> </w:t>
      </w:r>
      <w:r>
        <w:rPr>
          <w:b/>
          <w:bCs/>
        </w:rPr>
        <w:t>(100 Points Total)</w:t>
      </w:r>
    </w:p>
    <w:p w14:paraId="3D2B99F3" w14:textId="77777777" w:rsidR="00022FC8" w:rsidRDefault="00022FC8" w:rsidP="00022FC8">
      <w:pPr>
        <w:pStyle w:val="ListParagraph"/>
        <w:rPr>
          <w:b/>
          <w:bCs/>
        </w:rPr>
      </w:pPr>
    </w:p>
    <w:p w14:paraId="726C0DA5" w14:textId="7B9744D1" w:rsidR="00AD4B0F" w:rsidRPr="00C40452" w:rsidRDefault="00C40452" w:rsidP="00022FC8">
      <w:pPr>
        <w:pStyle w:val="ListParagraph"/>
      </w:pPr>
      <w:r>
        <w:t>All Offerors submitting a proposal for Fiscal Intermediary</w:t>
      </w:r>
      <w:r w:rsidR="00B32F83">
        <w:t xml:space="preserve"> Agency</w:t>
      </w:r>
      <w:r>
        <w:t xml:space="preserve"> must respond to the additional guidelines listed below and incorporate them into the proposal. Offerors are encouraged to understand the functions of other BISF service components since program activities require that the FIA and SCA roles interface and collaborate on behalf of the </w:t>
      </w:r>
      <w:proofErr w:type="gramStart"/>
      <w:r>
        <w:t>participant’s</w:t>
      </w:r>
      <w:proofErr w:type="gramEnd"/>
      <w:r>
        <w:t xml:space="preserve"> and the program.</w:t>
      </w:r>
    </w:p>
    <w:p w14:paraId="09616EAC" w14:textId="77777777" w:rsidR="00375657" w:rsidRPr="00B32F83" w:rsidRDefault="00375657" w:rsidP="00B32F83">
      <w:pPr>
        <w:rPr>
          <w:b/>
          <w:bCs/>
        </w:rPr>
      </w:pPr>
    </w:p>
    <w:p w14:paraId="15162648" w14:textId="5C74DF32" w:rsidR="00DF6B85" w:rsidRDefault="001215A8" w:rsidP="008C4BCE">
      <w:pPr>
        <w:pStyle w:val="ListParagraph"/>
        <w:numPr>
          <w:ilvl w:val="2"/>
          <w:numId w:val="52"/>
        </w:numPr>
        <w:rPr>
          <w:b/>
          <w:bCs/>
        </w:rPr>
      </w:pPr>
      <w:r>
        <w:t xml:space="preserve">Describe </w:t>
      </w:r>
      <w:r w:rsidR="00333027">
        <w:t xml:space="preserve">how </w:t>
      </w:r>
      <w:r>
        <w:t>the Offeror</w:t>
      </w:r>
      <w:r w:rsidR="00333027">
        <w:t xml:space="preserve"> will maintain operational capacity to provide access</w:t>
      </w:r>
      <w:r w:rsidR="00004C41">
        <w:t xml:space="preserve">ible, timely, and statewide </w:t>
      </w:r>
      <w:r w:rsidR="00932C15">
        <w:t xml:space="preserve">BISF Program </w:t>
      </w:r>
      <w:r w:rsidR="00004C41">
        <w:t>services</w:t>
      </w:r>
      <w:r w:rsidR="00932C15">
        <w:t>.</w:t>
      </w:r>
      <w:r w:rsidR="00004C41">
        <w:t xml:space="preserve"> </w:t>
      </w:r>
      <w:r>
        <w:t xml:space="preserve"> </w:t>
      </w:r>
    </w:p>
    <w:p w14:paraId="5F3A0002" w14:textId="77777777" w:rsidR="00C42A96" w:rsidRDefault="00C42A96" w:rsidP="00C42A96">
      <w:pPr>
        <w:pStyle w:val="ListParagraph"/>
        <w:ind w:left="1080"/>
        <w:rPr>
          <w:b/>
          <w:bCs/>
        </w:rPr>
      </w:pPr>
    </w:p>
    <w:p w14:paraId="4F29D831" w14:textId="2BE565FE" w:rsidR="00C42A96" w:rsidRPr="00627B76" w:rsidRDefault="00083397" w:rsidP="001A0CF8">
      <w:pPr>
        <w:pStyle w:val="ListParagraph"/>
        <w:numPr>
          <w:ilvl w:val="2"/>
          <w:numId w:val="52"/>
        </w:numPr>
        <w:rPr>
          <w:b/>
          <w:bCs/>
        </w:rPr>
      </w:pPr>
      <w:r w:rsidRPr="004F48D2">
        <w:t>Describe the Offeror’s plan to avoid duplication of services, meaning that those served by other programs or systems are not eligible to receive services from the BISF Program.</w:t>
      </w:r>
    </w:p>
    <w:p w14:paraId="267D41D5" w14:textId="77777777" w:rsidR="00627B76" w:rsidRPr="00627B76" w:rsidRDefault="00627B76" w:rsidP="00627B76">
      <w:pPr>
        <w:pStyle w:val="ListParagraph"/>
        <w:rPr>
          <w:b/>
          <w:bCs/>
        </w:rPr>
      </w:pPr>
    </w:p>
    <w:p w14:paraId="6E0A9183" w14:textId="71BA653E" w:rsidR="00627B76" w:rsidRDefault="00E41BBE" w:rsidP="001A0CF8">
      <w:pPr>
        <w:pStyle w:val="ListParagraph"/>
        <w:numPr>
          <w:ilvl w:val="2"/>
          <w:numId w:val="52"/>
        </w:numPr>
      </w:pPr>
      <w:r w:rsidRPr="00F1225A">
        <w:t xml:space="preserve">Describe </w:t>
      </w:r>
      <w:r w:rsidR="00F1225A" w:rsidRPr="00F1225A">
        <w:t xml:space="preserve">how the Offeror will receive referrals from the BISF Service Coordinators. </w:t>
      </w:r>
    </w:p>
    <w:p w14:paraId="6803CA45" w14:textId="77777777" w:rsidR="00F1225A" w:rsidRDefault="00F1225A" w:rsidP="00F1225A">
      <w:pPr>
        <w:pStyle w:val="ListParagraph"/>
      </w:pPr>
    </w:p>
    <w:p w14:paraId="00340DD8" w14:textId="75E653EC" w:rsidR="00F1225A" w:rsidRDefault="001E7E6F" w:rsidP="001A0CF8">
      <w:pPr>
        <w:pStyle w:val="ListParagraph"/>
        <w:numPr>
          <w:ilvl w:val="2"/>
          <w:numId w:val="52"/>
        </w:numPr>
      </w:pPr>
      <w:r w:rsidRPr="001E7E6F">
        <w:t>Describe how the Offeror will implement new services in a timely manner and ensure timely recertification and continuation of existing services for program participants</w:t>
      </w:r>
    </w:p>
    <w:p w14:paraId="595719EB" w14:textId="77777777" w:rsidR="001E7E6F" w:rsidRDefault="001E7E6F" w:rsidP="001E7E6F">
      <w:pPr>
        <w:pStyle w:val="ListParagraph"/>
      </w:pPr>
    </w:p>
    <w:p w14:paraId="2F57E0C8" w14:textId="734011E0" w:rsidR="001E7E6F" w:rsidRDefault="00B36100" w:rsidP="001A0CF8">
      <w:pPr>
        <w:pStyle w:val="ListParagraph"/>
        <w:numPr>
          <w:ilvl w:val="2"/>
          <w:numId w:val="52"/>
        </w:numPr>
      </w:pPr>
      <w:r w:rsidRPr="00B36100">
        <w:lastRenderedPageBreak/>
        <w:t xml:space="preserve">Describe the Offeror’s understanding that the BISF is not an Entitlement Program and serves as the Payer of Last Resort, and how the Offeror will ensure that the BISF program is the payer of last resort. </w:t>
      </w:r>
    </w:p>
    <w:p w14:paraId="47620F8D" w14:textId="77777777" w:rsidR="00B36100" w:rsidRDefault="00B36100" w:rsidP="00B36100">
      <w:pPr>
        <w:pStyle w:val="ListParagraph"/>
      </w:pPr>
    </w:p>
    <w:p w14:paraId="5C8DCF99" w14:textId="14B0FF6F" w:rsidR="00B36100" w:rsidRDefault="00B0128A" w:rsidP="001A0CF8">
      <w:pPr>
        <w:pStyle w:val="ListParagraph"/>
        <w:numPr>
          <w:ilvl w:val="2"/>
          <w:numId w:val="52"/>
        </w:numPr>
      </w:pPr>
      <w:r w:rsidRPr="00B0128A">
        <w:t xml:space="preserve">Describe how the Offeror will follow a Discharge/Transition Plan for a participant who has resolved their </w:t>
      </w:r>
      <w:r w:rsidR="00584E6A">
        <w:t>immine</w:t>
      </w:r>
      <w:r w:rsidR="005F5ABC">
        <w:t>nt situation</w:t>
      </w:r>
      <w:r w:rsidRPr="00B0128A">
        <w:t xml:space="preserve"> and/or met their goals. </w:t>
      </w:r>
    </w:p>
    <w:p w14:paraId="01C43610" w14:textId="77777777" w:rsidR="00351649" w:rsidRDefault="00351649" w:rsidP="00351649">
      <w:pPr>
        <w:pStyle w:val="ListParagraph"/>
      </w:pPr>
    </w:p>
    <w:p w14:paraId="4141D772" w14:textId="77777777" w:rsidR="00555D47" w:rsidRDefault="000F19AF" w:rsidP="001A0CF8">
      <w:pPr>
        <w:pStyle w:val="ListParagraph"/>
        <w:numPr>
          <w:ilvl w:val="2"/>
          <w:numId w:val="52"/>
        </w:numPr>
      </w:pPr>
      <w:r w:rsidRPr="000F19AF">
        <w:t>Describe how the Offeror will maintain a</w:t>
      </w:r>
      <w:r w:rsidR="0004769E">
        <w:t>n electronic HIPAA compliant</w:t>
      </w:r>
      <w:r w:rsidRPr="000F19AF">
        <w:t xml:space="preserve"> case record on each BISF participant to include at a minimum the participant’s ICD-10 code; intake application; Release of Information; any appropriate releases of liability; Physicians orders, as applicable; ILPs on which services were based; service agreements; and billing records.</w:t>
      </w:r>
    </w:p>
    <w:p w14:paraId="15F312CC" w14:textId="77777777" w:rsidR="00555D47" w:rsidRDefault="00555D47" w:rsidP="00555D47">
      <w:pPr>
        <w:pStyle w:val="ListParagraph"/>
      </w:pPr>
    </w:p>
    <w:p w14:paraId="546DF791" w14:textId="4F34E5D3" w:rsidR="00C42A96" w:rsidRDefault="00DF79FA" w:rsidP="001A0CF8">
      <w:pPr>
        <w:pStyle w:val="ListParagraph"/>
        <w:numPr>
          <w:ilvl w:val="2"/>
          <w:numId w:val="52"/>
        </w:numPr>
      </w:pPr>
      <w:r w:rsidRPr="00DF79FA">
        <w:t>Describe how the Offeror will support secure documentation and information exchange related to the BISF Program</w:t>
      </w:r>
      <w:r w:rsidR="00AF1147">
        <w:t xml:space="preserve"> </w:t>
      </w:r>
      <w:r w:rsidRPr="00DF79FA">
        <w:t>participant records</w:t>
      </w:r>
      <w:r w:rsidR="00AF1147">
        <w:t xml:space="preserve">. </w:t>
      </w:r>
      <w:r w:rsidR="00D47621">
        <w:t>H</w:t>
      </w:r>
      <w:r w:rsidR="00AF1147">
        <w:t>ow</w:t>
      </w:r>
      <w:r w:rsidRPr="00DF79FA">
        <w:t xml:space="preserve"> </w:t>
      </w:r>
      <w:proofErr w:type="gramStart"/>
      <w:r w:rsidR="00D47621">
        <w:t xml:space="preserve">will </w:t>
      </w:r>
      <w:r w:rsidR="00AF1147">
        <w:t xml:space="preserve">the Offeror </w:t>
      </w:r>
      <w:r w:rsidR="00400F85">
        <w:t>will</w:t>
      </w:r>
      <w:proofErr w:type="gramEnd"/>
      <w:r w:rsidR="00400F85">
        <w:t xml:space="preserve"> </w:t>
      </w:r>
      <w:r w:rsidR="00400F85" w:rsidRPr="00DF79FA">
        <w:t>securely</w:t>
      </w:r>
      <w:r w:rsidRPr="00DF79FA">
        <w:t xml:space="preserve"> transmit and receiv</w:t>
      </w:r>
      <w:r w:rsidR="00D47621">
        <w:t>e</w:t>
      </w:r>
      <w:r w:rsidRPr="00DF79FA">
        <w:t xml:space="preserve"> program-related documentation, including requests, reviews, approvals, grievances, and appeals, as authorized by HCA.</w:t>
      </w:r>
    </w:p>
    <w:p w14:paraId="355D5F0C" w14:textId="77777777" w:rsidR="009A62E7" w:rsidRDefault="009A62E7" w:rsidP="009A62E7">
      <w:pPr>
        <w:pStyle w:val="ListParagraph"/>
      </w:pPr>
    </w:p>
    <w:p w14:paraId="7AC4C400" w14:textId="78CDD2FA" w:rsidR="0036677E" w:rsidRDefault="0036677E" w:rsidP="001A0CF8">
      <w:pPr>
        <w:pStyle w:val="ListParagraph"/>
        <w:numPr>
          <w:ilvl w:val="2"/>
          <w:numId w:val="52"/>
        </w:numPr>
      </w:pPr>
      <w:r w:rsidRPr="0036677E">
        <w:t>Describe the Offeror’s process for maintaining a written grievance and incidence reporting procedure for BISF participants, including the notification of participant appeal rights. The Offeror must agree to follow the written H</w:t>
      </w:r>
      <w:r>
        <w:t>CA</w:t>
      </w:r>
      <w:r w:rsidRPr="0036677E">
        <w:t xml:space="preserve"> policies and procedures regarding grievances and appeals.</w:t>
      </w:r>
    </w:p>
    <w:p w14:paraId="7D5B6856" w14:textId="77777777" w:rsidR="0029785F" w:rsidRPr="0036677E" w:rsidRDefault="0029785F" w:rsidP="0029785F"/>
    <w:p w14:paraId="74304CA1" w14:textId="64BD0A45" w:rsidR="004F0D88" w:rsidRPr="004F0D88" w:rsidRDefault="004F0D88" w:rsidP="001A0CF8">
      <w:pPr>
        <w:pStyle w:val="ListParagraph"/>
        <w:numPr>
          <w:ilvl w:val="2"/>
          <w:numId w:val="52"/>
        </w:numPr>
      </w:pPr>
      <w:r w:rsidRPr="004F0D88">
        <w:t>Describe how the Offeror will maintain a 24-hour emergency response system that allows service providers working with the BISF to contact the FIA. An emergency response written policy should be available for review by H</w:t>
      </w:r>
      <w:r>
        <w:t>CA</w:t>
      </w:r>
      <w:r w:rsidRPr="004F0D88">
        <w:t xml:space="preserve"> upon request.</w:t>
      </w:r>
    </w:p>
    <w:p w14:paraId="5E210F86" w14:textId="77777777" w:rsidR="009A62E7" w:rsidRPr="00555D47" w:rsidRDefault="009A62E7" w:rsidP="004F0D88">
      <w:pPr>
        <w:pStyle w:val="ListParagraph"/>
        <w:ind w:left="1080"/>
      </w:pPr>
    </w:p>
    <w:p w14:paraId="1398B113" w14:textId="5FE42AD3" w:rsidR="003D6FE3" w:rsidRPr="003D6FE3" w:rsidRDefault="003D6FE3" w:rsidP="001A0CF8">
      <w:pPr>
        <w:pStyle w:val="ListParagraph"/>
        <w:numPr>
          <w:ilvl w:val="1"/>
          <w:numId w:val="52"/>
        </w:numPr>
        <w:rPr>
          <w:b/>
          <w:bCs/>
        </w:rPr>
      </w:pPr>
      <w:r>
        <w:rPr>
          <w:b/>
          <w:bCs/>
          <w:u w:val="single"/>
        </w:rPr>
        <w:t>FACTOR 2.C:</w:t>
      </w:r>
      <w:r w:rsidRPr="008A3D1B">
        <w:rPr>
          <w:b/>
          <w:bCs/>
        </w:rPr>
        <w:t xml:space="preserve"> Evaluation of Services Delivered (100 Points Total)</w:t>
      </w:r>
    </w:p>
    <w:p w14:paraId="669C6D6F" w14:textId="77777777" w:rsidR="00712FB2" w:rsidRDefault="00712FB2" w:rsidP="00DB321B">
      <w:pPr>
        <w:ind w:left="720"/>
      </w:pPr>
    </w:p>
    <w:p w14:paraId="750F8F19" w14:textId="3791920A" w:rsidR="00A31585" w:rsidRDefault="00712FB2" w:rsidP="00DB321B">
      <w:pPr>
        <w:ind w:left="720"/>
      </w:pPr>
      <w:r w:rsidRPr="00712FB2">
        <w:t>Ongoing quality assurance and program integrity are required of all Offerors of Brain Injury home and community-based services</w:t>
      </w:r>
    </w:p>
    <w:p w14:paraId="3AEAFF56" w14:textId="77777777" w:rsidR="00712FB2" w:rsidRDefault="00712FB2" w:rsidP="00DB321B">
      <w:pPr>
        <w:ind w:left="720"/>
      </w:pPr>
    </w:p>
    <w:p w14:paraId="159EFA34" w14:textId="3F5BD563" w:rsidR="00972698" w:rsidRDefault="00972698" w:rsidP="008C4BCE">
      <w:pPr>
        <w:pStyle w:val="ListParagraph"/>
        <w:numPr>
          <w:ilvl w:val="2"/>
          <w:numId w:val="53"/>
        </w:numPr>
      </w:pPr>
      <w:r>
        <w:t>Provide a narrative describing how the Offeror will evaluate the proposed service and report evaluations to the H</w:t>
      </w:r>
      <w:r w:rsidR="00947E61">
        <w:t>CA</w:t>
      </w:r>
      <w:r>
        <w:t>. Copies of satisfaction surveys or evaluation tools should be included. The following elements are to be incorporated into the Offeror’s evaluation methodology:</w:t>
      </w:r>
    </w:p>
    <w:p w14:paraId="0EF16CC4" w14:textId="77777777" w:rsidR="00972698" w:rsidRDefault="00972698" w:rsidP="001A0CF8">
      <w:pPr>
        <w:pStyle w:val="ListParagraph"/>
        <w:numPr>
          <w:ilvl w:val="3"/>
          <w:numId w:val="53"/>
        </w:numPr>
      </w:pPr>
      <w:r>
        <w:t>Description of measurable indicators of quality of services provided.</w:t>
      </w:r>
    </w:p>
    <w:p w14:paraId="5EE666CE" w14:textId="77777777" w:rsidR="00972698" w:rsidRDefault="00972698" w:rsidP="001A0CF8">
      <w:pPr>
        <w:pStyle w:val="ListParagraph"/>
        <w:numPr>
          <w:ilvl w:val="3"/>
          <w:numId w:val="53"/>
        </w:numPr>
      </w:pPr>
      <w:r>
        <w:t>Criteria for success that an outcome has been accomplished.</w:t>
      </w:r>
    </w:p>
    <w:p w14:paraId="4802D13D" w14:textId="77777777" w:rsidR="00972698" w:rsidRDefault="00972698" w:rsidP="001A0CF8">
      <w:pPr>
        <w:pStyle w:val="ListParagraph"/>
        <w:numPr>
          <w:ilvl w:val="3"/>
          <w:numId w:val="53"/>
        </w:numPr>
      </w:pPr>
      <w:r>
        <w:t xml:space="preserve">Description of methodology to determine the extent to which outcomes are met. </w:t>
      </w:r>
    </w:p>
    <w:p w14:paraId="2F21FA49" w14:textId="77777777" w:rsidR="00972698" w:rsidRDefault="00972698" w:rsidP="001A0CF8">
      <w:pPr>
        <w:pStyle w:val="ListParagraph"/>
        <w:numPr>
          <w:ilvl w:val="3"/>
          <w:numId w:val="53"/>
        </w:numPr>
      </w:pPr>
      <w:r>
        <w:t>Description of the methods for gathering data.</w:t>
      </w:r>
    </w:p>
    <w:p w14:paraId="458B964A" w14:textId="77777777" w:rsidR="00972698" w:rsidRDefault="00972698" w:rsidP="001A0CF8">
      <w:pPr>
        <w:pStyle w:val="ListParagraph"/>
        <w:numPr>
          <w:ilvl w:val="3"/>
          <w:numId w:val="53"/>
        </w:numPr>
      </w:pPr>
      <w:r>
        <w:t>Description of the process of data analysis.</w:t>
      </w:r>
    </w:p>
    <w:p w14:paraId="17117192" w14:textId="77777777" w:rsidR="00972698" w:rsidRDefault="00972698" w:rsidP="001A0CF8">
      <w:pPr>
        <w:pStyle w:val="ListParagraph"/>
        <w:numPr>
          <w:ilvl w:val="3"/>
          <w:numId w:val="53"/>
        </w:numPr>
      </w:pPr>
      <w:r>
        <w:t>Evaluation of accomplishments and degree to which outcomes are met.</w:t>
      </w:r>
    </w:p>
    <w:p w14:paraId="0E4C8E60" w14:textId="133EBBF8" w:rsidR="00E11C3F" w:rsidRPr="00735B95" w:rsidRDefault="00972698" w:rsidP="001A0CF8">
      <w:pPr>
        <w:pStyle w:val="ListParagraph"/>
        <w:numPr>
          <w:ilvl w:val="3"/>
          <w:numId w:val="53"/>
        </w:numPr>
      </w:pPr>
      <w:r>
        <w:t xml:space="preserve">Method(s) and timeline for modifying methods and strategies </w:t>
      </w:r>
      <w:proofErr w:type="gramStart"/>
      <w:r>
        <w:t>as a result of</w:t>
      </w:r>
      <w:proofErr w:type="gramEnd"/>
      <w:r>
        <w:t xml:space="preserve"> evaluation.</w:t>
      </w:r>
    </w:p>
    <w:p w14:paraId="4355036C" w14:textId="5498BE2D" w:rsidR="001854BE" w:rsidRPr="00735B95" w:rsidRDefault="00947E61" w:rsidP="00ED6D70">
      <w:pPr>
        <w:pStyle w:val="Heading3"/>
        <w:numPr>
          <w:ilvl w:val="0"/>
          <w:numId w:val="16"/>
        </w:numPr>
        <w:ind w:left="360"/>
        <w:rPr>
          <w:rFonts w:cs="Times New Roman"/>
        </w:rPr>
      </w:pPr>
      <w:bookmarkStart w:id="224" w:name="_Toc224553989"/>
      <w:r>
        <w:rPr>
          <w:rFonts w:cs="Times New Roman"/>
        </w:rPr>
        <w:t>Cost Proposal/ Budget</w:t>
      </w:r>
      <w:r w:rsidR="00A277A8">
        <w:rPr>
          <w:rFonts w:cs="Times New Roman"/>
        </w:rPr>
        <w:t xml:space="preserve"> (300 Points Total)</w:t>
      </w:r>
      <w:bookmarkEnd w:id="224"/>
    </w:p>
    <w:p w14:paraId="2F711416" w14:textId="64DF3220" w:rsidR="00612A8E" w:rsidRDefault="00F55360" w:rsidP="00447F52">
      <w:pPr>
        <w:ind w:left="360"/>
      </w:pPr>
      <w:r w:rsidRPr="00447F52">
        <w:t xml:space="preserve">All Offerors </w:t>
      </w:r>
      <w:r w:rsidRPr="00447F52">
        <w:rPr>
          <w:b/>
        </w:rPr>
        <w:t>must</w:t>
      </w:r>
      <w:r w:rsidRPr="00447F52">
        <w:t xml:space="preserve"> complete the Cost Response Form located in APPENDIX </w:t>
      </w:r>
      <w:r w:rsidR="00E84966">
        <w:t>G</w:t>
      </w:r>
      <w:r w:rsidRPr="00447F52">
        <w:t>.  All reimbursement will be based on unit billing.  Responses to this section will be considered in terms of the Funding Request offer against available funding; the projected number of participants projected to be served with available funding; and other sources of funding currently supporting the Offeror’s organization.</w:t>
      </w:r>
      <w:r w:rsidR="00612A8E" w:rsidRPr="00735B95">
        <w:t xml:space="preserve"> </w:t>
      </w:r>
    </w:p>
    <w:p w14:paraId="4FFF32D4" w14:textId="77777777" w:rsidR="00A5034D" w:rsidRDefault="00A5034D" w:rsidP="00447F52">
      <w:pPr>
        <w:ind w:left="360"/>
      </w:pPr>
    </w:p>
    <w:p w14:paraId="7FC9CA63" w14:textId="494FBC69" w:rsidR="00043E1C" w:rsidRPr="00043E1C" w:rsidRDefault="00043E1C" w:rsidP="001A0CF8">
      <w:pPr>
        <w:pStyle w:val="ListParagraph"/>
        <w:numPr>
          <w:ilvl w:val="0"/>
          <w:numId w:val="54"/>
        </w:numPr>
      </w:pPr>
      <w:r w:rsidRPr="00043E1C">
        <w:t>Funding Sources - Funding exists for individuals with Brain Injuries through direct appropriations from the Brain Injury Services Fund (BISF)</w:t>
      </w:r>
      <w:r w:rsidR="000F7B7C">
        <w:t xml:space="preserve"> Trust and State General Funds</w:t>
      </w:r>
      <w:r w:rsidR="008760BD">
        <w:t>.</w:t>
      </w:r>
      <w:r w:rsidRPr="00043E1C">
        <w:t xml:space="preserve"> Appropriation totals for contracts are dependent on revenues and fund balances entrusted to the Brain Injury Service Fund as well as appropriation by the Legislature. </w:t>
      </w:r>
    </w:p>
    <w:p w14:paraId="65EBD2BA" w14:textId="77777777" w:rsidR="00AC6DD9" w:rsidRDefault="00AC6DD9" w:rsidP="00AC6DD9">
      <w:pPr>
        <w:pStyle w:val="ListParagraph"/>
      </w:pPr>
    </w:p>
    <w:p w14:paraId="1E2AF63A" w14:textId="7F66AD06" w:rsidR="00A5034D" w:rsidRDefault="00AC6DD9" w:rsidP="001A0CF8">
      <w:pPr>
        <w:pStyle w:val="ListParagraph"/>
        <w:numPr>
          <w:ilvl w:val="0"/>
          <w:numId w:val="54"/>
        </w:numPr>
      </w:pPr>
      <w:r w:rsidRPr="00AC6DD9">
        <w:t xml:space="preserve">Funding available for each BISF service per region for FY24 can </w:t>
      </w:r>
      <w:proofErr w:type="gramStart"/>
      <w:r w:rsidRPr="00AC6DD9">
        <w:t>be located in</w:t>
      </w:r>
      <w:proofErr w:type="gramEnd"/>
      <w:r w:rsidRPr="00AC6DD9">
        <w:t xml:space="preserve"> the “BISF Funding Table FY24” in APPENDIX </w:t>
      </w:r>
      <w:r w:rsidR="00F5640F">
        <w:t>G</w:t>
      </w:r>
      <w:r w:rsidRPr="00AC6DD9">
        <w:t>.</w:t>
      </w:r>
    </w:p>
    <w:p w14:paraId="386CE10D" w14:textId="77777777" w:rsidR="00AC6DD9" w:rsidRDefault="00AC6DD9" w:rsidP="00AC6DD9">
      <w:pPr>
        <w:pStyle w:val="ListParagraph"/>
      </w:pPr>
    </w:p>
    <w:p w14:paraId="0AA935EE" w14:textId="4FAD5752" w:rsidR="00E51E5C" w:rsidRPr="00E51E5C" w:rsidRDefault="00E51E5C" w:rsidP="001A0CF8">
      <w:pPr>
        <w:pStyle w:val="ListParagraph"/>
        <w:numPr>
          <w:ilvl w:val="0"/>
          <w:numId w:val="54"/>
        </w:numPr>
      </w:pPr>
      <w:r w:rsidRPr="00E51E5C">
        <w:t xml:space="preserve">Unit Billing- Fiscal Intermediary Agent Services – </w:t>
      </w:r>
      <w:r w:rsidRPr="007C4EEF">
        <w:t>See Section IV.B.2.</w:t>
      </w:r>
      <w:r w:rsidR="001C771F" w:rsidRPr="007C4EEF">
        <w:t>1</w:t>
      </w:r>
      <w:r w:rsidRPr="00E51E5C">
        <w:t xml:space="preserve"> – One Unit Rate for HCBS</w:t>
      </w:r>
    </w:p>
    <w:p w14:paraId="52FFBFC6" w14:textId="77777777" w:rsidR="00AC6DD9" w:rsidRDefault="00AC6DD9" w:rsidP="00E51E5C">
      <w:pPr>
        <w:pStyle w:val="ListParagraph"/>
      </w:pPr>
    </w:p>
    <w:p w14:paraId="178CCA24" w14:textId="77777777" w:rsidR="00780FB0" w:rsidRPr="004A4B3D" w:rsidRDefault="00780FB0" w:rsidP="005D5E38">
      <w:pPr>
        <w:ind w:left="360"/>
        <w:rPr>
          <w:b/>
        </w:rPr>
      </w:pPr>
      <w:r w:rsidRPr="004A4B3D">
        <w:rPr>
          <w:b/>
        </w:rPr>
        <w:t>Mandatory Specifications:</w:t>
      </w:r>
    </w:p>
    <w:p w14:paraId="0F337550" w14:textId="77777777" w:rsidR="00780FB0" w:rsidRPr="004A4B3D" w:rsidRDefault="00780FB0" w:rsidP="005D5E38">
      <w:pPr>
        <w:ind w:left="360"/>
        <w:rPr>
          <w:b/>
        </w:rPr>
      </w:pPr>
      <w:r w:rsidRPr="004A4B3D">
        <w:rPr>
          <w:b/>
        </w:rPr>
        <w:t>All Offerors must:</w:t>
      </w:r>
    </w:p>
    <w:p w14:paraId="44283450" w14:textId="77777777" w:rsidR="00780FB0" w:rsidRPr="004A4B3D" w:rsidRDefault="00780FB0" w:rsidP="00780FB0">
      <w:pPr>
        <w:ind w:left="1080"/>
        <w:rPr>
          <w:b/>
        </w:rPr>
      </w:pPr>
    </w:p>
    <w:p w14:paraId="556BA805" w14:textId="77777777" w:rsidR="00780FB0" w:rsidRPr="004A4B3D" w:rsidRDefault="00780FB0" w:rsidP="001A0CF8">
      <w:pPr>
        <w:pStyle w:val="ListParagraph"/>
        <w:numPr>
          <w:ilvl w:val="0"/>
          <w:numId w:val="51"/>
        </w:numPr>
        <w:tabs>
          <w:tab w:val="num" w:pos="1260"/>
        </w:tabs>
        <w:ind w:left="1080"/>
      </w:pPr>
      <w:r w:rsidRPr="004A4B3D">
        <w:t xml:space="preserve">Include a completed </w:t>
      </w:r>
      <w:r>
        <w:t>Cost Proposal/</w:t>
      </w:r>
      <w:r w:rsidRPr="004A4B3D">
        <w:t xml:space="preserve">Budget table (see APPENDIX </w:t>
      </w:r>
      <w:r>
        <w:t>H</w:t>
      </w:r>
      <w:r w:rsidRPr="004A4B3D">
        <w:t xml:space="preserve"> for blank form).  Specify the information required in the “BISF Service Component Funding Request” in addition to other funding the agency is currently receiving.  (Any proposal that includes a funding table, where Administrative Costs are noted as “N/A” or left blank is subject to a reduction in awarded points).</w:t>
      </w:r>
    </w:p>
    <w:p w14:paraId="1E19A22F" w14:textId="77777777" w:rsidR="00780FB0" w:rsidRPr="004A4B3D" w:rsidRDefault="00780FB0" w:rsidP="005D5E38">
      <w:pPr>
        <w:ind w:left="720"/>
      </w:pPr>
    </w:p>
    <w:p w14:paraId="586F9ACC" w14:textId="77777777" w:rsidR="00780FB0" w:rsidRPr="004A4B3D" w:rsidRDefault="00780FB0" w:rsidP="005D5E38">
      <w:pPr>
        <w:ind w:left="720"/>
        <w:rPr>
          <w:b/>
        </w:rPr>
      </w:pPr>
      <w:r w:rsidRPr="004A4B3D">
        <w:rPr>
          <w:b/>
        </w:rPr>
        <w:t>Desirable Specifications: (for additional consideration of most advantageous award)</w:t>
      </w:r>
    </w:p>
    <w:p w14:paraId="4C926704" w14:textId="77777777" w:rsidR="00780FB0" w:rsidRPr="004A4B3D" w:rsidRDefault="00780FB0" w:rsidP="005D5E38">
      <w:pPr>
        <w:ind w:left="720"/>
        <w:rPr>
          <w:b/>
          <w:bCs/>
        </w:rPr>
      </w:pPr>
      <w:r w:rsidRPr="004A4B3D">
        <w:rPr>
          <w:b/>
        </w:rPr>
        <w:t>The Offeror may include</w:t>
      </w:r>
      <w:r w:rsidRPr="004A4B3D">
        <w:rPr>
          <w:b/>
          <w:bCs/>
        </w:rPr>
        <w:t>:</w:t>
      </w:r>
    </w:p>
    <w:p w14:paraId="2786D54D" w14:textId="77777777" w:rsidR="00780FB0" w:rsidRPr="004A4B3D" w:rsidRDefault="00780FB0" w:rsidP="005D5E38">
      <w:pPr>
        <w:ind w:left="720"/>
        <w:rPr>
          <w:b/>
          <w:bCs/>
        </w:rPr>
      </w:pPr>
    </w:p>
    <w:p w14:paraId="7AB1C46F" w14:textId="77777777" w:rsidR="00780FB0" w:rsidRDefault="00780FB0" w:rsidP="001A0CF8">
      <w:pPr>
        <w:pStyle w:val="ListParagraph"/>
        <w:numPr>
          <w:ilvl w:val="0"/>
          <w:numId w:val="51"/>
        </w:numPr>
        <w:tabs>
          <w:tab w:val="num" w:pos="1080"/>
        </w:tabs>
        <w:ind w:left="1080"/>
      </w:pPr>
      <w:r w:rsidRPr="004A4B3D">
        <w:t>Information on the ability to provide the services statewide</w:t>
      </w:r>
      <w:r>
        <w:t>.</w:t>
      </w:r>
    </w:p>
    <w:p w14:paraId="10C9D1E2" w14:textId="77777777" w:rsidR="00780FB0" w:rsidRDefault="00780FB0" w:rsidP="005D5E38">
      <w:pPr>
        <w:pStyle w:val="ListParagraph"/>
        <w:ind w:left="1080"/>
      </w:pPr>
    </w:p>
    <w:p w14:paraId="298592CF" w14:textId="77777777" w:rsidR="00780FB0" w:rsidRPr="004A4B3D" w:rsidRDefault="00780FB0" w:rsidP="001A0CF8">
      <w:pPr>
        <w:pStyle w:val="ListParagraph"/>
        <w:numPr>
          <w:ilvl w:val="0"/>
          <w:numId w:val="51"/>
        </w:numPr>
        <w:tabs>
          <w:tab w:val="num" w:pos="1080"/>
        </w:tabs>
        <w:ind w:left="1080"/>
      </w:pPr>
      <w:r w:rsidRPr="004A4B3D">
        <w:t>Information on indirect and in-kind-operating costs.</w:t>
      </w:r>
    </w:p>
    <w:p w14:paraId="7B7F9448" w14:textId="77777777" w:rsidR="001206A3" w:rsidRPr="00735B95" w:rsidRDefault="001206A3" w:rsidP="001A0CF8">
      <w:pPr>
        <w:pStyle w:val="Heading2"/>
        <w:numPr>
          <w:ilvl w:val="0"/>
          <w:numId w:val="56"/>
        </w:numPr>
        <w:ind w:left="360"/>
        <w:rPr>
          <w:rFonts w:cs="Times New Roman"/>
          <w:i w:val="0"/>
        </w:rPr>
      </w:pPr>
      <w:bookmarkStart w:id="225" w:name="_Toc377565372"/>
      <w:bookmarkStart w:id="226" w:name="_Toc112682229"/>
      <w:bookmarkStart w:id="227" w:name="_Toc224553990"/>
      <w:r w:rsidRPr="00735B95">
        <w:rPr>
          <w:rFonts w:cs="Times New Roman"/>
          <w:i w:val="0"/>
        </w:rPr>
        <w:t>BUSINESS SPECIFICATIONS</w:t>
      </w:r>
      <w:bookmarkEnd w:id="225"/>
      <w:bookmarkEnd w:id="226"/>
      <w:bookmarkEnd w:id="227"/>
      <w:r w:rsidR="001650E6" w:rsidRPr="00735B95">
        <w:rPr>
          <w:rFonts w:cs="Times New Roman"/>
          <w:i w:val="0"/>
        </w:rPr>
        <w:t xml:space="preserve"> </w:t>
      </w:r>
    </w:p>
    <w:p w14:paraId="2D80C449" w14:textId="77777777" w:rsidR="00FD67D9" w:rsidRPr="00FD67D9" w:rsidRDefault="00FD67D9" w:rsidP="001A0CF8">
      <w:pPr>
        <w:keepNext/>
        <w:numPr>
          <w:ilvl w:val="0"/>
          <w:numId w:val="18"/>
        </w:numPr>
        <w:spacing w:before="240" w:after="240"/>
        <w:outlineLvl w:val="2"/>
        <w:rPr>
          <w:rFonts w:ascii="Times New Roman Bold" w:hAnsi="Times New Roman Bold"/>
          <w:b/>
          <w:bCs/>
          <w:sz w:val="28"/>
          <w:szCs w:val="26"/>
        </w:rPr>
      </w:pPr>
      <w:bookmarkStart w:id="228" w:name="_Toc377565377"/>
      <w:bookmarkStart w:id="229" w:name="_Toc386436312"/>
      <w:bookmarkStart w:id="230" w:name="_Toc386436473"/>
      <w:bookmarkStart w:id="231" w:name="_Toc386436586"/>
      <w:bookmarkStart w:id="232" w:name="_Toc386436708"/>
      <w:bookmarkStart w:id="233" w:name="_Toc386436891"/>
      <w:bookmarkStart w:id="234" w:name="_Toc386437396"/>
      <w:bookmarkStart w:id="235" w:name="_Toc386437677"/>
      <w:bookmarkStart w:id="236" w:name="_Toc386441748"/>
      <w:bookmarkStart w:id="237" w:name="_Toc386441857"/>
      <w:bookmarkStart w:id="238" w:name="_Toc386551610"/>
      <w:bookmarkStart w:id="239" w:name="_Toc112682232"/>
      <w:bookmarkStart w:id="240" w:name="_Toc130213882"/>
      <w:bookmarkStart w:id="241" w:name="_Toc224553991"/>
      <w:bookmarkStart w:id="242" w:name="_Toc377565375"/>
      <w:bookmarkStart w:id="243" w:name="_Toc112682230"/>
      <w:r w:rsidRPr="00FD67D9">
        <w:rPr>
          <w:rFonts w:ascii="Times New Roman Bold" w:hAnsi="Times New Roman Bold"/>
          <w:b/>
          <w:bCs/>
          <w:sz w:val="28"/>
          <w:szCs w:val="26"/>
        </w:rPr>
        <w:t>Letter of Transmittal Form</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FF6EC87" w14:textId="77777777" w:rsidR="00FD67D9" w:rsidRPr="00FD67D9" w:rsidRDefault="00FD67D9" w:rsidP="00FD67D9">
      <w:pPr>
        <w:tabs>
          <w:tab w:val="left" w:pos="1080"/>
        </w:tabs>
        <w:ind w:left="720"/>
        <w:contextualSpacing/>
        <w:rPr>
          <w:b/>
          <w:u w:val="single"/>
        </w:rPr>
      </w:pPr>
      <w:bookmarkStart w:id="244" w:name="_Toc275153435"/>
      <w:bookmarkStart w:id="245" w:name="_Toc275153696"/>
      <w:r w:rsidRPr="00FD67D9">
        <w:t xml:space="preserve">The Offeror’s proposal </w:t>
      </w:r>
      <w:r w:rsidRPr="00FD67D9">
        <w:rPr>
          <w:b/>
        </w:rPr>
        <w:t xml:space="preserve">must </w:t>
      </w:r>
      <w:r w:rsidRPr="00FD67D9">
        <w:t xml:space="preserve">be accompanied by the Letter of Transmittal Form located in APPENDIX B.  The form </w:t>
      </w:r>
      <w:r w:rsidRPr="00FD67D9">
        <w:rPr>
          <w:b/>
        </w:rPr>
        <w:t>must</w:t>
      </w:r>
      <w:r w:rsidRPr="00FD67D9">
        <w:t xml:space="preserve"> be completed and </w:t>
      </w:r>
      <w:r w:rsidRPr="00FD67D9">
        <w:rPr>
          <w:b/>
          <w:bCs/>
        </w:rPr>
        <w:t>must</w:t>
      </w:r>
      <w:r w:rsidRPr="00FD67D9">
        <w:t xml:space="preserve"> be signed by the person authorized to </w:t>
      </w:r>
      <w:proofErr w:type="gramStart"/>
      <w:r w:rsidRPr="00FD67D9">
        <w:t>obligate</w:t>
      </w:r>
      <w:proofErr w:type="gramEnd"/>
      <w:r w:rsidRPr="00FD67D9">
        <w:t xml:space="preserve"> the company.</w:t>
      </w:r>
      <w:bookmarkEnd w:id="244"/>
      <w:bookmarkEnd w:id="245"/>
      <w:r w:rsidRPr="00FD67D9">
        <w:t xml:space="preserve">  </w:t>
      </w:r>
      <w:r w:rsidRPr="00FD67D9">
        <w:rPr>
          <w:b/>
          <w:u w:val="single"/>
        </w:rPr>
        <w:t>Failure to submit a signed form will result in Offeror’s disqualification.</w:t>
      </w:r>
    </w:p>
    <w:p w14:paraId="7EDCBFDF" w14:textId="77777777" w:rsidR="00FD67D9" w:rsidRPr="00FD67D9" w:rsidRDefault="00FD67D9" w:rsidP="001A0CF8">
      <w:pPr>
        <w:keepNext/>
        <w:numPr>
          <w:ilvl w:val="0"/>
          <w:numId w:val="18"/>
        </w:numPr>
        <w:spacing w:before="240" w:after="240"/>
        <w:outlineLvl w:val="2"/>
        <w:rPr>
          <w:rFonts w:ascii="Times New Roman Bold" w:hAnsi="Times New Roman Bold"/>
          <w:b/>
          <w:bCs/>
          <w:sz w:val="28"/>
          <w:szCs w:val="26"/>
        </w:rPr>
      </w:pPr>
      <w:bookmarkStart w:id="246" w:name="_Toc130213883"/>
      <w:bookmarkStart w:id="247" w:name="_Toc224553992"/>
      <w:r w:rsidRPr="00FD67D9">
        <w:rPr>
          <w:rFonts w:ascii="Times New Roman Bold" w:hAnsi="Times New Roman Bold"/>
          <w:b/>
          <w:bCs/>
          <w:sz w:val="28"/>
          <w:szCs w:val="26"/>
        </w:rPr>
        <w:t>Campaign Contribution Disclosure Form</w:t>
      </w:r>
      <w:bookmarkEnd w:id="246"/>
      <w:bookmarkEnd w:id="247"/>
    </w:p>
    <w:p w14:paraId="75B9BD21" w14:textId="77777777" w:rsidR="00FD67D9" w:rsidRPr="00FD67D9" w:rsidRDefault="00FD67D9" w:rsidP="00FD67D9">
      <w:pPr>
        <w:tabs>
          <w:tab w:val="left" w:pos="720"/>
        </w:tabs>
        <w:ind w:left="720"/>
        <w:rPr>
          <w:b/>
          <w:u w:val="single"/>
        </w:rPr>
      </w:pPr>
      <w:r w:rsidRPr="00FD67D9">
        <w:t xml:space="preserve">The Offeror must complete an unaltered Campaign Contribution Disclosure Form and submit a signed copy with the Offeror’s proposal.  This must be accomplished </w:t>
      </w:r>
      <w:proofErr w:type="gramStart"/>
      <w:r w:rsidRPr="00FD67D9">
        <w:t>whether or not</w:t>
      </w:r>
      <w:proofErr w:type="gramEnd"/>
      <w:r w:rsidRPr="00FD67D9">
        <w:t xml:space="preserve"> an applicable contribution has been made.  (See APPENDIX C).  </w:t>
      </w:r>
      <w:r w:rsidRPr="00FD67D9">
        <w:rPr>
          <w:b/>
          <w:u w:val="single"/>
        </w:rPr>
        <w:t xml:space="preserve">Failure to complete and return the </w:t>
      </w:r>
      <w:proofErr w:type="gramStart"/>
      <w:r w:rsidRPr="00FD67D9">
        <w:rPr>
          <w:b/>
          <w:u w:val="single"/>
        </w:rPr>
        <w:t>signed,</w:t>
      </w:r>
      <w:proofErr w:type="gramEnd"/>
      <w:r w:rsidRPr="00FD67D9">
        <w:rPr>
          <w:b/>
          <w:u w:val="single"/>
        </w:rPr>
        <w:t xml:space="preserve"> unaltered form will result in Offeror’s disqualification.</w:t>
      </w:r>
    </w:p>
    <w:p w14:paraId="71998336" w14:textId="77777777" w:rsidR="00FD67D9" w:rsidRPr="00FD67D9" w:rsidRDefault="00FD67D9" w:rsidP="001A0CF8">
      <w:pPr>
        <w:keepNext/>
        <w:numPr>
          <w:ilvl w:val="0"/>
          <w:numId w:val="18"/>
        </w:numPr>
        <w:spacing w:before="240" w:after="240"/>
        <w:outlineLvl w:val="2"/>
        <w:rPr>
          <w:rFonts w:ascii="Times New Roman Bold" w:hAnsi="Times New Roman Bold"/>
          <w:b/>
          <w:bCs/>
          <w:sz w:val="28"/>
          <w:szCs w:val="26"/>
        </w:rPr>
      </w:pPr>
      <w:bookmarkStart w:id="248" w:name="_Toc130213884"/>
      <w:bookmarkStart w:id="249" w:name="_Toc224553993"/>
      <w:r w:rsidRPr="00FD67D9">
        <w:rPr>
          <w:rFonts w:ascii="Times New Roman Bold" w:hAnsi="Times New Roman Bold"/>
          <w:b/>
          <w:bCs/>
          <w:sz w:val="28"/>
          <w:szCs w:val="26"/>
        </w:rPr>
        <w:lastRenderedPageBreak/>
        <w:t>Statement of Assurances</w:t>
      </w:r>
      <w:bookmarkEnd w:id="248"/>
      <w:bookmarkEnd w:id="249"/>
    </w:p>
    <w:p w14:paraId="294BA1EF" w14:textId="77777777" w:rsidR="00FD67D9" w:rsidRPr="00FD67D9" w:rsidRDefault="00FD67D9" w:rsidP="00FD67D9">
      <w:pPr>
        <w:ind w:left="720"/>
      </w:pPr>
      <w:r w:rsidRPr="00FD67D9">
        <w:t xml:space="preserve">The offeror must complete an unaltered Statement of Assurances as indicated in APPENDIX D and provide all requested documentation as indicated in Items A-G.  </w:t>
      </w:r>
      <w:r w:rsidRPr="00FD67D9">
        <w:rPr>
          <w:b/>
          <w:u w:val="single"/>
        </w:rPr>
        <w:t>Failure to complete and return the signed, unaltered form and all supporting documentation will result in Offeror’s disqualification.</w:t>
      </w:r>
      <w:r w:rsidRPr="00FD67D9">
        <w:t xml:space="preserve">  </w:t>
      </w:r>
    </w:p>
    <w:p w14:paraId="55901647" w14:textId="77777777" w:rsidR="00FD67D9" w:rsidRPr="00FD67D9" w:rsidRDefault="00FD67D9" w:rsidP="001A0CF8">
      <w:pPr>
        <w:keepNext/>
        <w:numPr>
          <w:ilvl w:val="0"/>
          <w:numId w:val="18"/>
        </w:numPr>
        <w:spacing w:before="240" w:after="240"/>
        <w:outlineLvl w:val="2"/>
        <w:rPr>
          <w:rFonts w:ascii="Times New Roman Bold" w:hAnsi="Times New Roman Bold"/>
          <w:b/>
          <w:bCs/>
          <w:sz w:val="28"/>
          <w:szCs w:val="26"/>
        </w:rPr>
      </w:pPr>
      <w:bookmarkStart w:id="250" w:name="_Toc130213885"/>
      <w:bookmarkStart w:id="251" w:name="_Toc224553994"/>
      <w:r w:rsidRPr="00FD67D9">
        <w:rPr>
          <w:rFonts w:ascii="Times New Roman Bold" w:hAnsi="Times New Roman Bold"/>
          <w:b/>
          <w:bCs/>
          <w:sz w:val="28"/>
          <w:szCs w:val="26"/>
        </w:rPr>
        <w:t>Financial Stability</w:t>
      </w:r>
      <w:bookmarkEnd w:id="242"/>
      <w:bookmarkEnd w:id="243"/>
      <w:bookmarkEnd w:id="250"/>
      <w:bookmarkEnd w:id="251"/>
    </w:p>
    <w:p w14:paraId="13B39470" w14:textId="77777777" w:rsidR="00FD67D9" w:rsidRDefault="00FD67D9" w:rsidP="001A0CF8">
      <w:pPr>
        <w:numPr>
          <w:ilvl w:val="0"/>
          <w:numId w:val="55"/>
        </w:numPr>
        <w:autoSpaceDE w:val="0"/>
        <w:autoSpaceDN w:val="0"/>
        <w:adjustRightInd w:val="0"/>
        <w:ind w:left="1080"/>
        <w:rPr>
          <w:color w:val="000000"/>
          <w:sz w:val="23"/>
          <w:szCs w:val="23"/>
        </w:rPr>
      </w:pPr>
      <w:bookmarkStart w:id="252" w:name="_Toc312927596"/>
      <w:bookmarkStart w:id="253" w:name="_Toc377565378"/>
      <w:bookmarkStart w:id="254" w:name="_Toc112682233"/>
      <w:r w:rsidRPr="00FD67D9">
        <w:rPr>
          <w:color w:val="000000"/>
          <w:sz w:val="23"/>
          <w:szCs w:val="23"/>
        </w:rPr>
        <w:t xml:space="preserve">List any pending lawsuit or bankruptcy petitions, any lawsuit or bankruptcy that has been concluded within the last five years, or any current investigation of the offeror, its parent, affiliates, or </w:t>
      </w:r>
      <w:proofErr w:type="gramStart"/>
      <w:r w:rsidRPr="00FD67D9">
        <w:rPr>
          <w:color w:val="000000"/>
          <w:sz w:val="23"/>
          <w:szCs w:val="23"/>
        </w:rPr>
        <w:t>subsidiaries ,</w:t>
      </w:r>
      <w:proofErr w:type="gramEnd"/>
      <w:r w:rsidRPr="00FD67D9">
        <w:rPr>
          <w:color w:val="000000"/>
          <w:sz w:val="23"/>
          <w:szCs w:val="23"/>
        </w:rPr>
        <w:t xml:space="preserve"> which may have nearing on the operation of the organization and the program in executing the Scope of Work, as proposed.  Include a brief description of each item listed. </w:t>
      </w:r>
    </w:p>
    <w:p w14:paraId="45427F37" w14:textId="77777777" w:rsidR="0039007E" w:rsidRPr="00FD67D9" w:rsidRDefault="0039007E" w:rsidP="0039007E">
      <w:pPr>
        <w:autoSpaceDE w:val="0"/>
        <w:autoSpaceDN w:val="0"/>
        <w:adjustRightInd w:val="0"/>
        <w:ind w:left="1080"/>
        <w:rPr>
          <w:color w:val="000000"/>
          <w:sz w:val="23"/>
          <w:szCs w:val="23"/>
        </w:rPr>
      </w:pPr>
    </w:p>
    <w:p w14:paraId="6B523CB7" w14:textId="77777777" w:rsidR="00FD67D9" w:rsidRPr="00FD67D9" w:rsidRDefault="00FD67D9" w:rsidP="001A0CF8">
      <w:pPr>
        <w:numPr>
          <w:ilvl w:val="0"/>
          <w:numId w:val="55"/>
        </w:numPr>
        <w:autoSpaceDE w:val="0"/>
        <w:autoSpaceDN w:val="0"/>
        <w:adjustRightInd w:val="0"/>
        <w:ind w:left="1080"/>
        <w:rPr>
          <w:color w:val="000000"/>
          <w:sz w:val="23"/>
          <w:szCs w:val="23"/>
        </w:rPr>
      </w:pPr>
      <w:r w:rsidRPr="00FD67D9">
        <w:rPr>
          <w:color w:val="000000"/>
          <w:sz w:val="23"/>
          <w:szCs w:val="23"/>
        </w:rPr>
        <w:t>Offerors must submit copies of the most recent years independently audited financial statements and the most current 10K, as well as financial statements for the preceding three (3) years, if they exist. The submission must include the audit opinion, the balance sheet, and statements of income, retained earnings, cash flows, and the notes to the financial statements. Offerors in business for less than three (3) years should submit all available financial reports.  Include the independent auditor’s summary of findings for each report.</w:t>
      </w:r>
    </w:p>
    <w:p w14:paraId="4CF022E1" w14:textId="77777777" w:rsidR="00FD67D9" w:rsidRPr="00FD67D9" w:rsidRDefault="00FD67D9" w:rsidP="001A0CF8">
      <w:pPr>
        <w:keepNext/>
        <w:numPr>
          <w:ilvl w:val="0"/>
          <w:numId w:val="18"/>
        </w:numPr>
        <w:spacing w:before="240" w:after="240"/>
        <w:outlineLvl w:val="2"/>
        <w:rPr>
          <w:rFonts w:ascii="Times New Roman Bold" w:hAnsi="Times New Roman Bold"/>
          <w:b/>
          <w:bCs/>
          <w:sz w:val="28"/>
          <w:szCs w:val="26"/>
        </w:rPr>
      </w:pPr>
      <w:bookmarkStart w:id="255" w:name="_Toc130213886"/>
      <w:bookmarkStart w:id="256" w:name="_Toc224553995"/>
      <w:bookmarkStart w:id="257" w:name="_Toc112682234"/>
      <w:bookmarkEnd w:id="252"/>
      <w:bookmarkEnd w:id="253"/>
      <w:bookmarkEnd w:id="254"/>
      <w:r w:rsidRPr="00FD67D9">
        <w:rPr>
          <w:rFonts w:ascii="Times New Roman Bold" w:hAnsi="Times New Roman Bold"/>
          <w:b/>
          <w:bCs/>
          <w:sz w:val="28"/>
          <w:szCs w:val="26"/>
        </w:rPr>
        <w:t>Employee Health Coverage Form</w:t>
      </w:r>
      <w:bookmarkEnd w:id="255"/>
      <w:bookmarkEnd w:id="256"/>
    </w:p>
    <w:p w14:paraId="3376E8E2" w14:textId="2C217DF4" w:rsidR="00FD67D9" w:rsidRPr="00FD67D9" w:rsidRDefault="00FD67D9" w:rsidP="00FD67D9">
      <w:pPr>
        <w:ind w:left="720"/>
      </w:pPr>
      <w:r w:rsidRPr="00FD67D9">
        <w:t xml:space="preserve">The Offeror must agree with the terms as indicated in APPENDIX </w:t>
      </w:r>
      <w:r w:rsidR="008E76D3">
        <w:t>J</w:t>
      </w:r>
      <w:r w:rsidRPr="00FD67D9">
        <w:t xml:space="preserve">. The unaltered form must be completed, signed by the person authorized to </w:t>
      </w:r>
      <w:proofErr w:type="gramStart"/>
      <w:r w:rsidRPr="00FD67D9">
        <w:t>obligate</w:t>
      </w:r>
      <w:proofErr w:type="gramEnd"/>
      <w:r w:rsidRPr="00FD67D9">
        <w:t xml:space="preserve"> the Offeror’s firm and submitted with Offeror’s proposal.</w:t>
      </w:r>
    </w:p>
    <w:p w14:paraId="73D0E317" w14:textId="77777777" w:rsidR="00FD67D9" w:rsidRPr="00FD67D9" w:rsidRDefault="00FD67D9" w:rsidP="001A0CF8">
      <w:pPr>
        <w:keepNext/>
        <w:numPr>
          <w:ilvl w:val="0"/>
          <w:numId w:val="18"/>
        </w:numPr>
        <w:spacing w:before="240" w:after="240"/>
        <w:outlineLvl w:val="2"/>
        <w:rPr>
          <w:rFonts w:ascii="Times New Roman Bold" w:hAnsi="Times New Roman Bold"/>
          <w:b/>
          <w:bCs/>
          <w:sz w:val="28"/>
          <w:szCs w:val="26"/>
        </w:rPr>
      </w:pPr>
      <w:bookmarkStart w:id="258" w:name="_Toc130213887"/>
      <w:bookmarkStart w:id="259" w:name="_Toc224553996"/>
      <w:r w:rsidRPr="00FD67D9">
        <w:rPr>
          <w:rFonts w:ascii="Times New Roman Bold" w:hAnsi="Times New Roman Bold"/>
          <w:b/>
          <w:bCs/>
          <w:sz w:val="28"/>
          <w:szCs w:val="26"/>
        </w:rPr>
        <w:t>Pay Equity Reporting</w:t>
      </w:r>
      <w:bookmarkEnd w:id="258"/>
      <w:bookmarkEnd w:id="259"/>
    </w:p>
    <w:p w14:paraId="2FA4E404" w14:textId="6351C820" w:rsidR="00FD67D9" w:rsidRPr="00FD67D9" w:rsidRDefault="00FD67D9" w:rsidP="00FD67D9">
      <w:pPr>
        <w:ind w:left="720"/>
      </w:pPr>
      <w:r w:rsidRPr="00FD67D9">
        <w:t xml:space="preserve">The Offeror must agree with the requirements of reporting as defined in Section II.C.30. Report is due at the time of contract award.  A statement of concurrence with this requirement must be included in Offeror’s submitted proposal. Out-of-state Contractors that have no facilities and no employees working in New Mexico are exempt if the contract is directly with the out-of-state contractor and fulfilled directly by the out-of-state </w:t>
      </w:r>
      <w:r w:rsidR="000675A3" w:rsidRPr="00FD67D9">
        <w:t>contractor and</w:t>
      </w:r>
      <w:r w:rsidRPr="00FD67D9">
        <w:t xml:space="preserve"> not passed through a local Contractor.  However, such out-of-state Offerors must still submit a statement of concurrence that reads as follows: “Offeror concurs with the Pay Equity Reporting as defined in Section II.C.30. Offeror would come under the definition of out-of-state Contractor if Offeror should be successful.”</w:t>
      </w:r>
    </w:p>
    <w:p w14:paraId="63CC2E44" w14:textId="77777777" w:rsidR="00FD67D9" w:rsidRPr="00FD67D9" w:rsidRDefault="00FD67D9" w:rsidP="001A0CF8">
      <w:pPr>
        <w:keepNext/>
        <w:numPr>
          <w:ilvl w:val="0"/>
          <w:numId w:val="18"/>
        </w:numPr>
        <w:spacing w:before="240" w:after="240"/>
        <w:outlineLvl w:val="2"/>
        <w:rPr>
          <w:rFonts w:ascii="Times New Roman Bold" w:hAnsi="Times New Roman Bold"/>
          <w:b/>
          <w:bCs/>
          <w:sz w:val="28"/>
          <w:szCs w:val="26"/>
        </w:rPr>
      </w:pPr>
      <w:bookmarkStart w:id="260" w:name="_Toc130213888"/>
      <w:bookmarkStart w:id="261" w:name="_Toc224553997"/>
      <w:r w:rsidRPr="00FD67D9">
        <w:rPr>
          <w:rFonts w:ascii="Times New Roman Bold" w:hAnsi="Times New Roman Bold"/>
          <w:b/>
          <w:bCs/>
          <w:sz w:val="28"/>
          <w:szCs w:val="26"/>
        </w:rPr>
        <w:t>New Mexico/Native American Resident Preferences</w:t>
      </w:r>
      <w:bookmarkEnd w:id="260"/>
      <w:bookmarkEnd w:id="261"/>
      <w:r w:rsidRPr="00FD67D9">
        <w:rPr>
          <w:rFonts w:ascii="Times New Roman Bold" w:hAnsi="Times New Roman Bold"/>
          <w:b/>
          <w:bCs/>
          <w:sz w:val="28"/>
          <w:szCs w:val="26"/>
        </w:rPr>
        <w:t xml:space="preserve"> </w:t>
      </w:r>
    </w:p>
    <w:p w14:paraId="2B17C51D" w14:textId="77777777" w:rsidR="00FD67D9" w:rsidRPr="00FD67D9" w:rsidRDefault="00FD67D9" w:rsidP="00FD67D9">
      <w:pPr>
        <w:ind w:left="720"/>
        <w:contextualSpacing/>
      </w:pPr>
      <w:r w:rsidRPr="00FD67D9">
        <w:t xml:space="preserve">To ensure application of § 13-1-21 NMSA 1978 (as amended), an Offeror </w:t>
      </w:r>
      <w:r w:rsidRPr="00FD67D9">
        <w:rPr>
          <w:b/>
          <w:u w:val="single"/>
        </w:rPr>
        <w:t>MUST</w:t>
      </w:r>
      <w:r w:rsidRPr="00FD67D9">
        <w:t xml:space="preserve"> submit a copy, in this section, of its valid New Mexico/Native Resident Preference Certificate or its valid New Mexico/Native American Resident Veteran Preference Certificate, as issued by the New Mexico Taxation and Revenue Department. </w:t>
      </w:r>
    </w:p>
    <w:p w14:paraId="49F1BE47" w14:textId="77777777" w:rsidR="00FD67D9" w:rsidRPr="00FD67D9" w:rsidRDefault="00FD67D9" w:rsidP="001A0CF8">
      <w:pPr>
        <w:keepNext/>
        <w:numPr>
          <w:ilvl w:val="0"/>
          <w:numId w:val="18"/>
        </w:numPr>
        <w:spacing w:before="240" w:after="240"/>
        <w:outlineLvl w:val="2"/>
        <w:rPr>
          <w:rFonts w:ascii="Times New Roman Bold" w:hAnsi="Times New Roman Bold"/>
          <w:b/>
          <w:bCs/>
          <w:sz w:val="28"/>
          <w:szCs w:val="26"/>
        </w:rPr>
      </w:pPr>
      <w:bookmarkStart w:id="262" w:name="_Toc130213889"/>
      <w:bookmarkStart w:id="263" w:name="_Toc224553998"/>
      <w:r w:rsidRPr="00FD67D9">
        <w:rPr>
          <w:rFonts w:ascii="Times New Roman Bold" w:hAnsi="Times New Roman Bold"/>
          <w:b/>
          <w:bCs/>
          <w:sz w:val="28"/>
          <w:szCs w:val="26"/>
        </w:rPr>
        <w:lastRenderedPageBreak/>
        <w:t>Oral Presentation</w:t>
      </w:r>
      <w:bookmarkEnd w:id="257"/>
      <w:bookmarkEnd w:id="262"/>
      <w:bookmarkEnd w:id="263"/>
    </w:p>
    <w:p w14:paraId="5A1D9457" w14:textId="77777777" w:rsidR="00FD67D9" w:rsidRPr="00FD67D9" w:rsidRDefault="00FD67D9" w:rsidP="00FD67D9">
      <w:pPr>
        <w:ind w:left="720"/>
      </w:pPr>
      <w:r w:rsidRPr="00FD67D9">
        <w:t xml:space="preserve">If oral presentations are held, finalist Offeror(s) may be required to explain, demonstrate, detail, and/or clarify any aspect of its submitted proposal, to which the Evaluation Committee may ask questions and/or seek clarifications.  Pursuant to Section II.B.9, Oral Presentations may </w:t>
      </w:r>
      <w:proofErr w:type="gramStart"/>
      <w:r w:rsidRPr="00FD67D9">
        <w:t>held</w:t>
      </w:r>
      <w:proofErr w:type="gramEnd"/>
      <w:r w:rsidRPr="00FD67D9">
        <w:t xml:space="preserve"> at the sole discretion of the Evaluation Committee. </w:t>
      </w:r>
    </w:p>
    <w:p w14:paraId="365D6BE1" w14:textId="08731C73" w:rsidR="009B30BB" w:rsidRPr="00735B95" w:rsidRDefault="004E1D02" w:rsidP="00244648">
      <w:r>
        <w:br w:type="page"/>
      </w:r>
    </w:p>
    <w:p w14:paraId="3C7DF763" w14:textId="77777777" w:rsidR="000074FD" w:rsidRPr="00735B95" w:rsidRDefault="000074FD" w:rsidP="00126C5C">
      <w:pPr>
        <w:pStyle w:val="Heading1"/>
        <w:jc w:val="left"/>
        <w:rPr>
          <w:rFonts w:cs="Times New Roman"/>
        </w:rPr>
      </w:pPr>
      <w:bookmarkStart w:id="264" w:name="_Toc377565382"/>
      <w:bookmarkStart w:id="265" w:name="_Toc112682237"/>
      <w:bookmarkStart w:id="266" w:name="_Toc224553999"/>
      <w:r w:rsidRPr="00735B95">
        <w:rPr>
          <w:rFonts w:cs="Times New Roman"/>
        </w:rPr>
        <w:lastRenderedPageBreak/>
        <w:t>V.  EVALUATION</w:t>
      </w:r>
      <w:bookmarkEnd w:id="264"/>
      <w:bookmarkEnd w:id="265"/>
      <w:bookmarkEnd w:id="266"/>
    </w:p>
    <w:p w14:paraId="47885440" w14:textId="77777777" w:rsidR="000074FD" w:rsidRPr="00735B95" w:rsidRDefault="000074FD" w:rsidP="001A0CF8">
      <w:pPr>
        <w:pStyle w:val="Heading2"/>
        <w:numPr>
          <w:ilvl w:val="0"/>
          <w:numId w:val="24"/>
        </w:numPr>
        <w:ind w:left="360"/>
        <w:rPr>
          <w:rFonts w:cs="Times New Roman"/>
          <w:i w:val="0"/>
        </w:rPr>
      </w:pPr>
      <w:bookmarkStart w:id="267" w:name="_Toc377565383"/>
      <w:bookmarkStart w:id="268" w:name="_Toc112682238"/>
      <w:bookmarkStart w:id="269" w:name="_Toc224554000"/>
      <w:proofErr w:type="gramStart"/>
      <w:r w:rsidRPr="00735B95">
        <w:rPr>
          <w:rFonts w:cs="Times New Roman"/>
          <w:i w:val="0"/>
        </w:rPr>
        <w:t>EVALUATION</w:t>
      </w:r>
      <w:proofErr w:type="gramEnd"/>
      <w:r w:rsidRPr="00735B95">
        <w:rPr>
          <w:rFonts w:cs="Times New Roman"/>
          <w:i w:val="0"/>
        </w:rPr>
        <w:t xml:space="preserve"> POINT SUMMARY</w:t>
      </w:r>
      <w:bookmarkEnd w:id="267"/>
      <w:bookmarkEnd w:id="268"/>
      <w:bookmarkEnd w:id="269"/>
    </w:p>
    <w:p w14:paraId="5414F96F" w14:textId="77777777" w:rsidR="000074FD" w:rsidRPr="00735B95" w:rsidRDefault="000074FD" w:rsidP="000074FD"/>
    <w:p w14:paraId="43B1FD87" w14:textId="43171CE7" w:rsidR="00B41808" w:rsidRPr="00735B95" w:rsidRDefault="000074FD" w:rsidP="00EF704A">
      <w:pPr>
        <w:ind w:left="360"/>
        <w:rPr>
          <w:highlight w:val="yellow"/>
        </w:rPr>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p>
    <w:p w14:paraId="1E57F498" w14:textId="62AD93C1" w:rsidR="00C1235C" w:rsidRPr="00735B95" w:rsidRDefault="00C1235C" w:rsidP="00126C5C">
      <w:pPr>
        <w:ind w:left="360"/>
        <w:rPr>
          <w:highlight w:val="yellow"/>
        </w:rPr>
      </w:pPr>
    </w:p>
    <w:p w14:paraId="0DE4A007" w14:textId="77777777" w:rsidR="001206A3" w:rsidRDefault="006361B3" w:rsidP="000B307F">
      <w:pPr>
        <w:ind w:left="630"/>
      </w:pPr>
      <w:r w:rsidRPr="00735B95">
        <w:t>Table 1: Evaluation Point Summary</w:t>
      </w:r>
    </w:p>
    <w:p w14:paraId="70FAC888" w14:textId="77777777" w:rsidR="00244648" w:rsidRPr="00735B95" w:rsidRDefault="00244648" w:rsidP="000B307F">
      <w:pPr>
        <w:ind w:left="630"/>
      </w:pPr>
    </w:p>
    <w:tbl>
      <w:tblPr>
        <w:tblW w:w="0" w:type="auto"/>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7"/>
        <w:gridCol w:w="1620"/>
        <w:gridCol w:w="11"/>
      </w:tblGrid>
      <w:tr w:rsidR="00575FF7" w:rsidRPr="00620D82" w14:paraId="1B9AD537" w14:textId="77777777">
        <w:tc>
          <w:tcPr>
            <w:tcW w:w="6457" w:type="dxa"/>
            <w:shd w:val="clear" w:color="auto" w:fill="D9D9D9" w:themeFill="background1" w:themeFillShade="D9"/>
          </w:tcPr>
          <w:p w14:paraId="5617EED1" w14:textId="77777777" w:rsidR="00575FF7" w:rsidRPr="00620D82" w:rsidRDefault="00575FF7">
            <w:pPr>
              <w:rPr>
                <w:b/>
              </w:rPr>
            </w:pPr>
            <w:r>
              <w:rPr>
                <w:b/>
              </w:rPr>
              <w:t>TECHNICAL SPECIFICATIONS</w:t>
            </w:r>
          </w:p>
        </w:tc>
        <w:tc>
          <w:tcPr>
            <w:tcW w:w="1631" w:type="dxa"/>
            <w:gridSpan w:val="2"/>
            <w:shd w:val="clear" w:color="auto" w:fill="D9D9D9" w:themeFill="background1" w:themeFillShade="D9"/>
          </w:tcPr>
          <w:p w14:paraId="6F31BADD" w14:textId="77777777" w:rsidR="00575FF7" w:rsidRPr="00620D82" w:rsidRDefault="00575FF7">
            <w:pPr>
              <w:rPr>
                <w:b/>
              </w:rPr>
            </w:pPr>
            <w:r w:rsidRPr="00620D82">
              <w:rPr>
                <w:b/>
              </w:rPr>
              <w:t>POINTS</w:t>
            </w:r>
          </w:p>
          <w:p w14:paraId="61DAA28D" w14:textId="77777777" w:rsidR="00575FF7" w:rsidRPr="00620D82" w:rsidRDefault="00575FF7">
            <w:pPr>
              <w:rPr>
                <w:b/>
              </w:rPr>
            </w:pPr>
            <w:r w:rsidRPr="00620D82">
              <w:rPr>
                <w:b/>
              </w:rPr>
              <w:t>(available)</w:t>
            </w:r>
          </w:p>
        </w:tc>
      </w:tr>
      <w:tr w:rsidR="00575FF7" w:rsidRPr="00620D82" w14:paraId="39708552" w14:textId="77777777">
        <w:tc>
          <w:tcPr>
            <w:tcW w:w="6457" w:type="dxa"/>
            <w:shd w:val="clear" w:color="auto" w:fill="F2F2F2"/>
          </w:tcPr>
          <w:p w14:paraId="1DF2583A" w14:textId="77777777" w:rsidR="00575FF7" w:rsidRPr="00620D82" w:rsidRDefault="00575FF7">
            <w:pPr>
              <w:rPr>
                <w:b/>
              </w:rPr>
            </w:pPr>
            <w:r w:rsidRPr="00620D82">
              <w:rPr>
                <w:b/>
              </w:rPr>
              <w:t>FACTOR I: ADMINISTRATION AND PERFORMANCE</w:t>
            </w:r>
          </w:p>
        </w:tc>
        <w:tc>
          <w:tcPr>
            <w:tcW w:w="1631" w:type="dxa"/>
            <w:gridSpan w:val="2"/>
            <w:shd w:val="clear" w:color="auto" w:fill="F2F2F2"/>
          </w:tcPr>
          <w:p w14:paraId="752F7A37" w14:textId="77777777" w:rsidR="00575FF7" w:rsidRPr="00620D82" w:rsidRDefault="00575FF7">
            <w:pPr>
              <w:rPr>
                <w:b/>
              </w:rPr>
            </w:pPr>
            <w:r w:rsidRPr="00620D82">
              <w:rPr>
                <w:b/>
              </w:rPr>
              <w:t>400</w:t>
            </w:r>
          </w:p>
        </w:tc>
      </w:tr>
      <w:tr w:rsidR="00575FF7" w:rsidRPr="00620D82" w14:paraId="6F152AE5" w14:textId="77777777">
        <w:tc>
          <w:tcPr>
            <w:tcW w:w="6457" w:type="dxa"/>
          </w:tcPr>
          <w:p w14:paraId="2CB75FA6" w14:textId="642E116D" w:rsidR="00575FF7" w:rsidRPr="00620D82" w:rsidRDefault="00575FF7">
            <w:r w:rsidRPr="00620D82">
              <w:t xml:space="preserve">Factor </w:t>
            </w:r>
            <w:r w:rsidR="00E746B1">
              <w:t>I</w:t>
            </w:r>
            <w:r w:rsidR="00527511">
              <w:t>.</w:t>
            </w:r>
            <w:r w:rsidRPr="00620D82">
              <w:t>A: Organizational Experience and Performance</w:t>
            </w:r>
          </w:p>
        </w:tc>
        <w:tc>
          <w:tcPr>
            <w:tcW w:w="1631" w:type="dxa"/>
            <w:gridSpan w:val="2"/>
          </w:tcPr>
          <w:p w14:paraId="11DD3A60" w14:textId="77777777" w:rsidR="00575FF7" w:rsidRPr="00620D82" w:rsidRDefault="00575FF7">
            <w:r w:rsidRPr="00620D82">
              <w:t>100</w:t>
            </w:r>
          </w:p>
        </w:tc>
      </w:tr>
      <w:tr w:rsidR="00575FF7" w:rsidRPr="00620D82" w14:paraId="736DFC40" w14:textId="77777777">
        <w:tc>
          <w:tcPr>
            <w:tcW w:w="6457" w:type="dxa"/>
          </w:tcPr>
          <w:p w14:paraId="1A1B91F9" w14:textId="04A42E3A" w:rsidR="00575FF7" w:rsidRPr="00620D82" w:rsidRDefault="00575FF7">
            <w:r w:rsidRPr="00620D82">
              <w:t xml:space="preserve">Factor </w:t>
            </w:r>
            <w:r w:rsidR="00527511">
              <w:t>I.</w:t>
            </w:r>
            <w:r w:rsidRPr="00620D82">
              <w:t>B: Program Specific Administrative Responsibilities</w:t>
            </w:r>
          </w:p>
        </w:tc>
        <w:tc>
          <w:tcPr>
            <w:tcW w:w="1631" w:type="dxa"/>
            <w:gridSpan w:val="2"/>
          </w:tcPr>
          <w:p w14:paraId="2EBBBDD2" w14:textId="77777777" w:rsidR="00575FF7" w:rsidRPr="00620D82" w:rsidRDefault="00575FF7">
            <w:r w:rsidRPr="00620D82">
              <w:t>100</w:t>
            </w:r>
          </w:p>
        </w:tc>
      </w:tr>
      <w:tr w:rsidR="00575FF7" w:rsidRPr="00620D82" w14:paraId="3D337E28" w14:textId="77777777">
        <w:tc>
          <w:tcPr>
            <w:tcW w:w="6457" w:type="dxa"/>
          </w:tcPr>
          <w:p w14:paraId="5D7310B8" w14:textId="40B156DA" w:rsidR="00575FF7" w:rsidRPr="00620D82" w:rsidRDefault="00575FF7">
            <w:r w:rsidRPr="00620D82">
              <w:t xml:space="preserve">Factor </w:t>
            </w:r>
            <w:r w:rsidR="00527511">
              <w:t>I.</w:t>
            </w:r>
            <w:r w:rsidRPr="00620D82">
              <w:t>C: Quality Assurance and Program Integrity</w:t>
            </w:r>
          </w:p>
        </w:tc>
        <w:tc>
          <w:tcPr>
            <w:tcW w:w="1631" w:type="dxa"/>
            <w:gridSpan w:val="2"/>
          </w:tcPr>
          <w:p w14:paraId="22554B39" w14:textId="77777777" w:rsidR="00575FF7" w:rsidRPr="00620D82" w:rsidRDefault="00575FF7">
            <w:r w:rsidRPr="00620D82">
              <w:t>100</w:t>
            </w:r>
          </w:p>
        </w:tc>
      </w:tr>
      <w:tr w:rsidR="00575FF7" w:rsidRPr="00620D82" w14:paraId="4E98784E" w14:textId="77777777">
        <w:tc>
          <w:tcPr>
            <w:tcW w:w="6457" w:type="dxa"/>
          </w:tcPr>
          <w:p w14:paraId="7B7BA410" w14:textId="380C9546" w:rsidR="00575FF7" w:rsidRPr="00620D82" w:rsidRDefault="00575FF7">
            <w:r w:rsidRPr="00620D82">
              <w:t xml:space="preserve">Factor </w:t>
            </w:r>
            <w:r w:rsidR="00527511">
              <w:t>I.</w:t>
            </w:r>
            <w:r w:rsidRPr="00620D82">
              <w:t>D: Organizational References</w:t>
            </w:r>
          </w:p>
        </w:tc>
        <w:tc>
          <w:tcPr>
            <w:tcW w:w="1631" w:type="dxa"/>
            <w:gridSpan w:val="2"/>
          </w:tcPr>
          <w:p w14:paraId="5151EA5B" w14:textId="77777777" w:rsidR="00575FF7" w:rsidRPr="00620D82" w:rsidRDefault="00575FF7">
            <w:r w:rsidRPr="00620D82">
              <w:t>100</w:t>
            </w:r>
          </w:p>
        </w:tc>
      </w:tr>
      <w:tr w:rsidR="00575FF7" w:rsidRPr="00620D82" w14:paraId="3FA1D440" w14:textId="77777777">
        <w:tc>
          <w:tcPr>
            <w:tcW w:w="6457" w:type="dxa"/>
            <w:shd w:val="clear" w:color="auto" w:fill="F2F2F2"/>
          </w:tcPr>
          <w:p w14:paraId="4A4C1A9B" w14:textId="77777777" w:rsidR="00575FF7" w:rsidRPr="00620D82" w:rsidRDefault="00575FF7">
            <w:pPr>
              <w:rPr>
                <w:b/>
              </w:rPr>
            </w:pPr>
            <w:r w:rsidRPr="00620D82">
              <w:rPr>
                <w:b/>
              </w:rPr>
              <w:t xml:space="preserve">FACTOR II: BRAIN INJURY SERVICES </w:t>
            </w:r>
          </w:p>
        </w:tc>
        <w:tc>
          <w:tcPr>
            <w:tcW w:w="1631" w:type="dxa"/>
            <w:gridSpan w:val="2"/>
            <w:shd w:val="clear" w:color="auto" w:fill="F2F2F2"/>
          </w:tcPr>
          <w:p w14:paraId="64A59714" w14:textId="77777777" w:rsidR="00575FF7" w:rsidRPr="00620D82" w:rsidRDefault="00575FF7">
            <w:pPr>
              <w:rPr>
                <w:b/>
              </w:rPr>
            </w:pPr>
            <w:r w:rsidRPr="00620D82">
              <w:rPr>
                <w:b/>
              </w:rPr>
              <w:t>300</w:t>
            </w:r>
          </w:p>
        </w:tc>
      </w:tr>
      <w:tr w:rsidR="00575FF7" w:rsidRPr="00620D82" w14:paraId="262E3F1E" w14:textId="77777777">
        <w:tc>
          <w:tcPr>
            <w:tcW w:w="6457" w:type="dxa"/>
          </w:tcPr>
          <w:p w14:paraId="3E586A00" w14:textId="4B9205E3" w:rsidR="00575FF7" w:rsidRPr="00620D82" w:rsidRDefault="00575FF7">
            <w:r w:rsidRPr="00620D82">
              <w:t xml:space="preserve">Factor </w:t>
            </w:r>
            <w:r w:rsidR="00527511">
              <w:t>II.</w:t>
            </w:r>
            <w:r w:rsidRPr="00620D82">
              <w:t xml:space="preserve">A: </w:t>
            </w:r>
            <w:r>
              <w:t xml:space="preserve">Brain Injury Services </w:t>
            </w:r>
            <w:r w:rsidRPr="00620D82">
              <w:t>General Requirements</w:t>
            </w:r>
          </w:p>
        </w:tc>
        <w:tc>
          <w:tcPr>
            <w:tcW w:w="1631" w:type="dxa"/>
            <w:gridSpan w:val="2"/>
          </w:tcPr>
          <w:p w14:paraId="60E7582A" w14:textId="77777777" w:rsidR="00575FF7" w:rsidRPr="00620D82" w:rsidRDefault="00575FF7">
            <w:r w:rsidRPr="00620D82">
              <w:t>100</w:t>
            </w:r>
          </w:p>
        </w:tc>
      </w:tr>
      <w:tr w:rsidR="00575FF7" w:rsidRPr="00620D82" w14:paraId="1CC09126" w14:textId="77777777">
        <w:tc>
          <w:tcPr>
            <w:tcW w:w="6457" w:type="dxa"/>
          </w:tcPr>
          <w:p w14:paraId="57381F0A" w14:textId="31726B9C" w:rsidR="00575FF7" w:rsidRPr="00620D82" w:rsidRDefault="00575FF7">
            <w:r w:rsidRPr="00620D82">
              <w:t xml:space="preserve">Factor </w:t>
            </w:r>
            <w:r w:rsidR="00527511">
              <w:t>II.</w:t>
            </w:r>
            <w:r w:rsidRPr="00620D82">
              <w:t>B: Component-Specific Requirements</w:t>
            </w:r>
          </w:p>
        </w:tc>
        <w:tc>
          <w:tcPr>
            <w:tcW w:w="1631" w:type="dxa"/>
            <w:gridSpan w:val="2"/>
          </w:tcPr>
          <w:p w14:paraId="1F0BA4DE" w14:textId="77777777" w:rsidR="00575FF7" w:rsidRPr="00620D82" w:rsidRDefault="00575FF7">
            <w:r w:rsidRPr="00620D82">
              <w:t>100</w:t>
            </w:r>
          </w:p>
        </w:tc>
      </w:tr>
      <w:tr w:rsidR="00575FF7" w:rsidRPr="00620D82" w14:paraId="2EC1F5D0" w14:textId="77777777">
        <w:tc>
          <w:tcPr>
            <w:tcW w:w="6457" w:type="dxa"/>
          </w:tcPr>
          <w:p w14:paraId="228D10A2" w14:textId="02BFE4E9" w:rsidR="00575FF7" w:rsidRPr="00620D82" w:rsidRDefault="00575FF7">
            <w:r w:rsidRPr="00620D82">
              <w:t xml:space="preserve">Factor </w:t>
            </w:r>
            <w:r w:rsidR="00527511">
              <w:t>II.</w:t>
            </w:r>
            <w:r w:rsidRPr="00620D82">
              <w:t>C: Evaluation of Services</w:t>
            </w:r>
            <w:r>
              <w:t xml:space="preserve"> Delivered</w:t>
            </w:r>
          </w:p>
        </w:tc>
        <w:tc>
          <w:tcPr>
            <w:tcW w:w="1631" w:type="dxa"/>
            <w:gridSpan w:val="2"/>
          </w:tcPr>
          <w:p w14:paraId="18C3E8AD" w14:textId="77777777" w:rsidR="00575FF7" w:rsidRPr="00620D82" w:rsidRDefault="00575FF7">
            <w:r w:rsidRPr="00620D82">
              <w:t>100</w:t>
            </w:r>
          </w:p>
        </w:tc>
      </w:tr>
      <w:tr w:rsidR="00575FF7" w:rsidRPr="00620D82" w14:paraId="6F8901B7" w14:textId="77777777">
        <w:tc>
          <w:tcPr>
            <w:tcW w:w="6457" w:type="dxa"/>
            <w:shd w:val="clear" w:color="auto" w:fill="F2F2F2"/>
          </w:tcPr>
          <w:p w14:paraId="61FFF28B" w14:textId="77777777" w:rsidR="00575FF7" w:rsidRPr="00620D82" w:rsidRDefault="00575FF7">
            <w:pPr>
              <w:rPr>
                <w:b/>
              </w:rPr>
            </w:pPr>
            <w:r w:rsidRPr="00620D82">
              <w:rPr>
                <w:b/>
              </w:rPr>
              <w:t>FACTOR III: COST PROPOSAL/BUDGET</w:t>
            </w:r>
          </w:p>
        </w:tc>
        <w:tc>
          <w:tcPr>
            <w:tcW w:w="1631" w:type="dxa"/>
            <w:gridSpan w:val="2"/>
            <w:shd w:val="clear" w:color="auto" w:fill="F2F2F2"/>
          </w:tcPr>
          <w:p w14:paraId="3308B15D" w14:textId="77777777" w:rsidR="00575FF7" w:rsidRPr="00620D82" w:rsidRDefault="00575FF7">
            <w:pPr>
              <w:rPr>
                <w:b/>
              </w:rPr>
            </w:pPr>
            <w:r w:rsidRPr="00620D82">
              <w:rPr>
                <w:b/>
              </w:rPr>
              <w:t>300</w:t>
            </w:r>
          </w:p>
        </w:tc>
      </w:tr>
      <w:tr w:rsidR="00575FF7" w:rsidRPr="00620D82" w14:paraId="2B3F241A" w14:textId="77777777">
        <w:trPr>
          <w:gridAfter w:val="1"/>
          <w:wAfter w:w="11" w:type="dxa"/>
        </w:trPr>
        <w:tc>
          <w:tcPr>
            <w:tcW w:w="6457" w:type="dxa"/>
            <w:shd w:val="clear" w:color="auto" w:fill="D9D9D9" w:themeFill="background1" w:themeFillShade="D9"/>
          </w:tcPr>
          <w:p w14:paraId="7613CDE0" w14:textId="77777777" w:rsidR="00575FF7" w:rsidRPr="00620D82" w:rsidRDefault="00575FF7">
            <w:pPr>
              <w:rPr>
                <w:b/>
              </w:rPr>
            </w:pPr>
            <w:r w:rsidRPr="00620D82">
              <w:rPr>
                <w:b/>
              </w:rPr>
              <w:t>BUSINESS SPECIFICATIONS</w:t>
            </w:r>
          </w:p>
        </w:tc>
        <w:tc>
          <w:tcPr>
            <w:tcW w:w="1620" w:type="dxa"/>
            <w:shd w:val="clear" w:color="auto" w:fill="D9D9D9" w:themeFill="background1" w:themeFillShade="D9"/>
          </w:tcPr>
          <w:p w14:paraId="70CE0913" w14:textId="77777777" w:rsidR="00575FF7" w:rsidRPr="00620D82" w:rsidRDefault="00575FF7">
            <w:pPr>
              <w:rPr>
                <w:b/>
              </w:rPr>
            </w:pPr>
          </w:p>
        </w:tc>
      </w:tr>
      <w:tr w:rsidR="00575FF7" w:rsidRPr="00620D82" w14:paraId="084E643E" w14:textId="77777777">
        <w:trPr>
          <w:gridAfter w:val="1"/>
          <w:wAfter w:w="11" w:type="dxa"/>
        </w:trPr>
        <w:tc>
          <w:tcPr>
            <w:tcW w:w="6457" w:type="dxa"/>
            <w:shd w:val="clear" w:color="auto" w:fill="FFFFFF" w:themeFill="background1"/>
          </w:tcPr>
          <w:p w14:paraId="3058B936" w14:textId="77777777" w:rsidR="00575FF7" w:rsidRPr="00620D82" w:rsidRDefault="00575FF7">
            <w:r w:rsidRPr="00620D82">
              <w:t>Letter of Transmittal</w:t>
            </w:r>
          </w:p>
        </w:tc>
        <w:tc>
          <w:tcPr>
            <w:tcW w:w="1620" w:type="dxa"/>
            <w:shd w:val="clear" w:color="auto" w:fill="FFFFFF" w:themeFill="background1"/>
          </w:tcPr>
          <w:p w14:paraId="56C61632" w14:textId="77777777" w:rsidR="00575FF7" w:rsidRPr="00620D82" w:rsidRDefault="00575FF7">
            <w:pPr>
              <w:rPr>
                <w:b/>
              </w:rPr>
            </w:pPr>
            <w:r w:rsidRPr="00620D82">
              <w:t>Pass/Fail</w:t>
            </w:r>
          </w:p>
        </w:tc>
      </w:tr>
      <w:tr w:rsidR="00575FF7" w:rsidRPr="00620D82" w14:paraId="30E2C4A0" w14:textId="77777777">
        <w:trPr>
          <w:gridAfter w:val="1"/>
          <w:wAfter w:w="11" w:type="dxa"/>
        </w:trPr>
        <w:tc>
          <w:tcPr>
            <w:tcW w:w="6457" w:type="dxa"/>
            <w:shd w:val="clear" w:color="auto" w:fill="FFFFFF" w:themeFill="background1"/>
          </w:tcPr>
          <w:p w14:paraId="42685D77" w14:textId="77777777" w:rsidR="00575FF7" w:rsidRPr="00620D82" w:rsidRDefault="00575FF7">
            <w:r w:rsidRPr="00620D82">
              <w:t>Financial Stability (per documentation on Statement of Assurances Form)</w:t>
            </w:r>
          </w:p>
          <w:p w14:paraId="38D667E3" w14:textId="77777777" w:rsidR="00575FF7" w:rsidRPr="00620D82" w:rsidRDefault="00575FF7">
            <w:r w:rsidRPr="00620D82">
              <w:t>All documents ensuing from response to Statement of Assurances.</w:t>
            </w:r>
          </w:p>
        </w:tc>
        <w:tc>
          <w:tcPr>
            <w:tcW w:w="1620" w:type="dxa"/>
            <w:shd w:val="clear" w:color="auto" w:fill="FFFFFF" w:themeFill="background1"/>
          </w:tcPr>
          <w:p w14:paraId="145C3826" w14:textId="77777777" w:rsidR="00575FF7" w:rsidRPr="00620D82" w:rsidRDefault="00575FF7">
            <w:pPr>
              <w:rPr>
                <w:b/>
              </w:rPr>
            </w:pPr>
            <w:r w:rsidRPr="00620D82">
              <w:t>Pass/Fail</w:t>
            </w:r>
          </w:p>
        </w:tc>
      </w:tr>
      <w:tr w:rsidR="00575FF7" w:rsidRPr="00620D82" w14:paraId="1409E1E1" w14:textId="77777777">
        <w:trPr>
          <w:gridAfter w:val="1"/>
          <w:wAfter w:w="11" w:type="dxa"/>
        </w:trPr>
        <w:tc>
          <w:tcPr>
            <w:tcW w:w="6457" w:type="dxa"/>
            <w:shd w:val="clear" w:color="auto" w:fill="FFFFFF" w:themeFill="background1"/>
          </w:tcPr>
          <w:p w14:paraId="069DF828" w14:textId="77777777" w:rsidR="00575FF7" w:rsidRPr="00620D82" w:rsidRDefault="00575FF7">
            <w:r w:rsidRPr="00620D82">
              <w:t>Campaign Contribution Disclosure Form</w:t>
            </w:r>
          </w:p>
        </w:tc>
        <w:tc>
          <w:tcPr>
            <w:tcW w:w="1620" w:type="dxa"/>
            <w:shd w:val="clear" w:color="auto" w:fill="FFFFFF" w:themeFill="background1"/>
          </w:tcPr>
          <w:p w14:paraId="7545DBB0" w14:textId="77777777" w:rsidR="00575FF7" w:rsidRPr="00620D82" w:rsidRDefault="00575FF7">
            <w:pPr>
              <w:rPr>
                <w:b/>
              </w:rPr>
            </w:pPr>
            <w:r w:rsidRPr="00620D82">
              <w:t>Pass/Fail</w:t>
            </w:r>
          </w:p>
        </w:tc>
      </w:tr>
      <w:tr w:rsidR="00575FF7" w:rsidRPr="00620D82" w14:paraId="5CA86732" w14:textId="77777777">
        <w:trPr>
          <w:gridAfter w:val="1"/>
          <w:wAfter w:w="11" w:type="dxa"/>
        </w:trPr>
        <w:tc>
          <w:tcPr>
            <w:tcW w:w="6457" w:type="dxa"/>
            <w:shd w:val="clear" w:color="auto" w:fill="FFFFFF" w:themeFill="background1"/>
          </w:tcPr>
          <w:p w14:paraId="5A2B40CA" w14:textId="77777777" w:rsidR="00575FF7" w:rsidRPr="008A44AA" w:rsidRDefault="00575FF7">
            <w:r w:rsidRPr="008A44AA">
              <w:t>Employee Health Coverage Form</w:t>
            </w:r>
          </w:p>
        </w:tc>
        <w:tc>
          <w:tcPr>
            <w:tcW w:w="1620" w:type="dxa"/>
            <w:shd w:val="clear" w:color="auto" w:fill="FFFFFF" w:themeFill="background1"/>
          </w:tcPr>
          <w:p w14:paraId="48616D3C" w14:textId="77777777" w:rsidR="00575FF7" w:rsidRPr="008A44AA" w:rsidRDefault="00575FF7">
            <w:pPr>
              <w:rPr>
                <w:b/>
              </w:rPr>
            </w:pPr>
            <w:r w:rsidRPr="008A44AA">
              <w:t>Pass/Fail</w:t>
            </w:r>
          </w:p>
        </w:tc>
      </w:tr>
      <w:tr w:rsidR="00575FF7" w:rsidRPr="00620D82" w14:paraId="18404D3D" w14:textId="77777777">
        <w:trPr>
          <w:gridAfter w:val="1"/>
          <w:wAfter w:w="11" w:type="dxa"/>
        </w:trPr>
        <w:tc>
          <w:tcPr>
            <w:tcW w:w="6457" w:type="dxa"/>
            <w:shd w:val="clear" w:color="auto" w:fill="FFFFFF" w:themeFill="background1"/>
          </w:tcPr>
          <w:p w14:paraId="438BBF2F" w14:textId="77777777" w:rsidR="00575FF7" w:rsidRPr="008A44AA" w:rsidRDefault="00575FF7">
            <w:r w:rsidRPr="008A44AA">
              <w:t>See Pay Equity Reporting</w:t>
            </w:r>
          </w:p>
        </w:tc>
        <w:tc>
          <w:tcPr>
            <w:tcW w:w="1620" w:type="dxa"/>
            <w:shd w:val="clear" w:color="auto" w:fill="FFFFFF" w:themeFill="background1"/>
          </w:tcPr>
          <w:p w14:paraId="633235A1" w14:textId="77777777" w:rsidR="00575FF7" w:rsidRPr="008A44AA" w:rsidRDefault="00575FF7">
            <w:pPr>
              <w:rPr>
                <w:b/>
              </w:rPr>
            </w:pPr>
            <w:r w:rsidRPr="008A44AA">
              <w:t>Pass/Fail</w:t>
            </w:r>
          </w:p>
        </w:tc>
      </w:tr>
      <w:tr w:rsidR="00575FF7" w:rsidRPr="00620D82" w14:paraId="694C9B77" w14:textId="77777777">
        <w:trPr>
          <w:gridAfter w:val="1"/>
          <w:wAfter w:w="11" w:type="dxa"/>
        </w:trPr>
        <w:tc>
          <w:tcPr>
            <w:tcW w:w="6457" w:type="dxa"/>
            <w:shd w:val="clear" w:color="auto" w:fill="FFFFFF" w:themeFill="background1"/>
          </w:tcPr>
          <w:p w14:paraId="75DFD847" w14:textId="77777777" w:rsidR="00575FF7" w:rsidRPr="008A44AA" w:rsidRDefault="00575FF7">
            <w:r w:rsidRPr="008A44AA">
              <w:t xml:space="preserve">Resident Business or Resident Veterans Preference </w:t>
            </w:r>
          </w:p>
          <w:p w14:paraId="277901B3" w14:textId="77777777" w:rsidR="00575FF7" w:rsidRPr="008A44AA" w:rsidRDefault="00575FF7">
            <w:r w:rsidRPr="008A44AA">
              <w:t>(Points to be awarded as applicable per § 13-1-21 NMSA 1978)</w:t>
            </w:r>
          </w:p>
        </w:tc>
        <w:tc>
          <w:tcPr>
            <w:tcW w:w="1620" w:type="dxa"/>
            <w:shd w:val="clear" w:color="auto" w:fill="FFFFFF" w:themeFill="background1"/>
          </w:tcPr>
          <w:p w14:paraId="6842E4B3" w14:textId="77777777" w:rsidR="00575FF7" w:rsidRPr="008A44AA" w:rsidRDefault="00575FF7">
            <w:pPr>
              <w:rPr>
                <w:b/>
              </w:rPr>
            </w:pPr>
          </w:p>
        </w:tc>
      </w:tr>
      <w:tr w:rsidR="00575FF7" w:rsidRPr="00620D82" w14:paraId="5B2667EB" w14:textId="77777777">
        <w:trPr>
          <w:gridAfter w:val="1"/>
          <w:wAfter w:w="11" w:type="dxa"/>
        </w:trPr>
        <w:tc>
          <w:tcPr>
            <w:tcW w:w="6457" w:type="dxa"/>
            <w:shd w:val="clear" w:color="auto" w:fill="FFFFFF" w:themeFill="background1"/>
          </w:tcPr>
          <w:p w14:paraId="3AF50869" w14:textId="77777777" w:rsidR="00575FF7" w:rsidRPr="00620D82" w:rsidRDefault="00575FF7">
            <w:pPr>
              <w:rPr>
                <w:b/>
                <w:bCs/>
              </w:rPr>
            </w:pPr>
            <w:r w:rsidRPr="00620D82">
              <w:rPr>
                <w:b/>
                <w:bCs/>
              </w:rPr>
              <w:t>TOTAL AVAILBLE POINTS</w:t>
            </w:r>
          </w:p>
        </w:tc>
        <w:tc>
          <w:tcPr>
            <w:tcW w:w="1620" w:type="dxa"/>
            <w:shd w:val="clear" w:color="auto" w:fill="FFFFFF" w:themeFill="background1"/>
          </w:tcPr>
          <w:p w14:paraId="6550785D" w14:textId="77777777" w:rsidR="00575FF7" w:rsidRPr="00620D82" w:rsidRDefault="00575FF7">
            <w:pPr>
              <w:rPr>
                <w:b/>
                <w:bCs/>
              </w:rPr>
            </w:pPr>
            <w:r w:rsidRPr="00620D82">
              <w:rPr>
                <w:b/>
                <w:bCs/>
              </w:rPr>
              <w:t>1,000</w:t>
            </w:r>
          </w:p>
        </w:tc>
      </w:tr>
    </w:tbl>
    <w:p w14:paraId="16DBD2AF" w14:textId="77777777" w:rsidR="00C50F9C" w:rsidRPr="00735B95" w:rsidRDefault="00C50F9C"/>
    <w:p w14:paraId="0A2E4883" w14:textId="77777777" w:rsidR="001206A3" w:rsidRPr="00735B95" w:rsidRDefault="001206A3" w:rsidP="001A0CF8">
      <w:pPr>
        <w:pStyle w:val="Heading2"/>
        <w:numPr>
          <w:ilvl w:val="0"/>
          <w:numId w:val="28"/>
        </w:numPr>
        <w:tabs>
          <w:tab w:val="left" w:pos="450"/>
        </w:tabs>
        <w:ind w:left="360"/>
        <w:rPr>
          <w:rFonts w:cs="Times New Roman"/>
          <w:i w:val="0"/>
        </w:rPr>
      </w:pPr>
      <w:bookmarkStart w:id="270" w:name="_Toc377565384"/>
      <w:bookmarkStart w:id="271" w:name="_Toc112682239"/>
      <w:bookmarkStart w:id="272" w:name="_Toc224554001"/>
      <w:proofErr w:type="gramStart"/>
      <w:r w:rsidRPr="00735B95">
        <w:rPr>
          <w:rFonts w:cs="Times New Roman"/>
          <w:i w:val="0"/>
        </w:rPr>
        <w:t>EVALUATION</w:t>
      </w:r>
      <w:proofErr w:type="gramEnd"/>
      <w:r w:rsidRPr="00735B95">
        <w:rPr>
          <w:rFonts w:cs="Times New Roman"/>
          <w:i w:val="0"/>
        </w:rPr>
        <w:t xml:space="preserve"> FACTORS</w:t>
      </w:r>
      <w:bookmarkEnd w:id="270"/>
      <w:bookmarkEnd w:id="271"/>
      <w:bookmarkEnd w:id="272"/>
    </w:p>
    <w:p w14:paraId="248BBF9B" w14:textId="30D27EE4" w:rsidR="001206A3" w:rsidRDefault="002868F6" w:rsidP="001A0CF8">
      <w:pPr>
        <w:pStyle w:val="Heading3"/>
        <w:numPr>
          <w:ilvl w:val="0"/>
          <w:numId w:val="19"/>
        </w:numPr>
        <w:rPr>
          <w:rFonts w:cs="Times New Roman"/>
        </w:rPr>
      </w:pPr>
      <w:bookmarkStart w:id="273" w:name="_Toc377565385"/>
      <w:bookmarkStart w:id="274" w:name="_Toc112682240"/>
      <w:bookmarkStart w:id="275" w:name="_Toc224554002"/>
      <w:r>
        <w:rPr>
          <w:rFonts w:cs="Times New Roman"/>
        </w:rPr>
        <w:t>I.A</w:t>
      </w:r>
      <w:r w:rsidR="001945BD">
        <w:rPr>
          <w:rFonts w:cs="Times New Roman"/>
        </w:rPr>
        <w:t>.</w:t>
      </w:r>
      <w:r w:rsidR="00612A8E" w:rsidRPr="00735B95">
        <w:rPr>
          <w:rFonts w:cs="Times New Roman"/>
        </w:rPr>
        <w:t xml:space="preserve"> </w:t>
      </w:r>
      <w:r w:rsidR="001206A3" w:rsidRPr="00735B95">
        <w:rPr>
          <w:rFonts w:cs="Times New Roman"/>
        </w:rPr>
        <w:t>Organizational Experience</w:t>
      </w:r>
      <w:r w:rsidR="00A81992">
        <w:rPr>
          <w:rFonts w:cs="Times New Roman"/>
        </w:rPr>
        <w:t xml:space="preserve"> and Performance</w:t>
      </w:r>
      <w:r w:rsidR="001206A3" w:rsidRPr="00735B95">
        <w:rPr>
          <w:rFonts w:cs="Times New Roman"/>
        </w:rPr>
        <w:t xml:space="preserve"> (</w:t>
      </w:r>
      <w:r w:rsidR="006361B3" w:rsidRPr="00735B95">
        <w:rPr>
          <w:rFonts w:cs="Times New Roman"/>
        </w:rPr>
        <w:t>See Table 1</w:t>
      </w:r>
      <w:r w:rsidR="001206A3" w:rsidRPr="00735B95">
        <w:rPr>
          <w:rFonts w:cs="Times New Roman"/>
        </w:rPr>
        <w:t>)</w:t>
      </w:r>
      <w:bookmarkEnd w:id="273"/>
      <w:bookmarkEnd w:id="274"/>
      <w:bookmarkEnd w:id="275"/>
    </w:p>
    <w:p w14:paraId="1514F06E" w14:textId="77777777" w:rsidR="008C4BCE" w:rsidRPr="008C4BCE" w:rsidRDefault="008C4BCE" w:rsidP="008C4BCE"/>
    <w:p w14:paraId="2042761A" w14:textId="3AF4FE41" w:rsidR="006631E2" w:rsidRPr="00735B95" w:rsidRDefault="006631E2" w:rsidP="008C4BCE">
      <w:pPr>
        <w:ind w:left="1080"/>
      </w:pPr>
      <w:r w:rsidRPr="00735B95">
        <w:t>Points will be awarded based on the thoroughness and clarity of Offeror’s response</w:t>
      </w:r>
      <w:r w:rsidR="00DD2E37" w:rsidRPr="00735B95">
        <w:t xml:space="preserve"> in this Section</w:t>
      </w:r>
      <w:r w:rsidRPr="00735B95">
        <w:t xml:space="preserve">.  The Evaluation Committee will also weigh the relevancy and extent of Offeror’s experience, expertise and knowledge; </w:t>
      </w:r>
      <w:r w:rsidR="00DD2E37" w:rsidRPr="00735B95">
        <w:t xml:space="preserve">and </w:t>
      </w:r>
      <w:r w:rsidRPr="00735B95">
        <w:t>of personnel education, experience and certifications/licenses</w:t>
      </w:r>
      <w:r w:rsidR="00DD2E37" w:rsidRPr="00735B95">
        <w:t>.  In addition, points will be awarded based on Offeror’s candid and well-thought-out response to successes and failures, as well as the ability of the Offeror to learn from its failures and grow from its successes.</w:t>
      </w:r>
    </w:p>
    <w:p w14:paraId="32B4DC81" w14:textId="7F76BE75" w:rsidR="001206A3" w:rsidRPr="00735B95" w:rsidRDefault="00FE7933" w:rsidP="001A0CF8">
      <w:pPr>
        <w:pStyle w:val="Heading3"/>
        <w:numPr>
          <w:ilvl w:val="0"/>
          <w:numId w:val="19"/>
        </w:numPr>
        <w:rPr>
          <w:rFonts w:cs="Times New Roman"/>
        </w:rPr>
      </w:pPr>
      <w:bookmarkStart w:id="276" w:name="_Toc377565386"/>
      <w:bookmarkStart w:id="277" w:name="_Toc112682241"/>
      <w:bookmarkStart w:id="278" w:name="_Toc224554003"/>
      <w:r>
        <w:rPr>
          <w:rFonts w:cs="Times New Roman"/>
        </w:rPr>
        <w:lastRenderedPageBreak/>
        <w:t>I</w:t>
      </w:r>
      <w:r w:rsidR="00A81992">
        <w:rPr>
          <w:rFonts w:cs="Times New Roman"/>
        </w:rPr>
        <w:t>.</w:t>
      </w:r>
      <w:r w:rsidR="00612A8E" w:rsidRPr="00735B95">
        <w:rPr>
          <w:rFonts w:cs="Times New Roman"/>
        </w:rPr>
        <w:t>B</w:t>
      </w:r>
      <w:r w:rsidR="00A81992">
        <w:rPr>
          <w:rFonts w:cs="Times New Roman"/>
        </w:rPr>
        <w:t>.</w:t>
      </w:r>
      <w:r w:rsidR="00612A8E" w:rsidRPr="00735B95">
        <w:rPr>
          <w:rFonts w:cs="Times New Roman"/>
        </w:rPr>
        <w:t xml:space="preserve"> </w:t>
      </w:r>
      <w:r w:rsidR="001945BD">
        <w:rPr>
          <w:rFonts w:cs="Times New Roman"/>
        </w:rPr>
        <w:t>Program Specific</w:t>
      </w:r>
      <w:r w:rsidR="00F540EA">
        <w:rPr>
          <w:rFonts w:cs="Times New Roman"/>
        </w:rPr>
        <w:t xml:space="preserve"> Administrative Responsibilities</w:t>
      </w:r>
      <w:r w:rsidR="001206A3" w:rsidRPr="00735B95">
        <w:rPr>
          <w:rFonts w:cs="Times New Roman"/>
        </w:rPr>
        <w:t xml:space="preserve"> (</w:t>
      </w:r>
      <w:r w:rsidR="006361B3" w:rsidRPr="00735B95">
        <w:rPr>
          <w:rFonts w:cs="Times New Roman"/>
        </w:rPr>
        <w:t>See Table 1</w:t>
      </w:r>
      <w:r w:rsidR="001206A3" w:rsidRPr="00735B95">
        <w:rPr>
          <w:rFonts w:cs="Times New Roman"/>
        </w:rPr>
        <w:t>)</w:t>
      </w:r>
      <w:bookmarkEnd w:id="276"/>
      <w:bookmarkEnd w:id="277"/>
      <w:bookmarkEnd w:id="278"/>
    </w:p>
    <w:p w14:paraId="5F7C178E" w14:textId="77777777" w:rsidR="001206A3" w:rsidRPr="00735B95" w:rsidRDefault="001206A3"/>
    <w:p w14:paraId="4EBC80BE" w14:textId="79FBF0F7" w:rsidR="009F0254" w:rsidRPr="00C436D7" w:rsidRDefault="009F0254" w:rsidP="009F0254">
      <w:pPr>
        <w:ind w:left="1080"/>
      </w:pPr>
      <w:bookmarkStart w:id="279" w:name="_Toc377565388"/>
      <w:bookmarkStart w:id="280" w:name="_Toc112682242"/>
      <w:r w:rsidRPr="009F0254">
        <w:t>Points will be awarded based on the thoroughness and clarity of Offeror’s response in this Section.  The Evaluation Committee will consider the Offeror’s ability to collaborate with H</w:t>
      </w:r>
      <w:r w:rsidR="002B3B31">
        <w:t>CA</w:t>
      </w:r>
      <w:r w:rsidRPr="009F0254">
        <w:t xml:space="preserve"> and other Program Contractors, participate in required meetings, provide data and reports, ensure confidentiality of client records and ensure fidelity of the Brain Injury Program.</w:t>
      </w:r>
    </w:p>
    <w:p w14:paraId="104D389A" w14:textId="46DCEFC2" w:rsidR="001C1BB8" w:rsidRDefault="006C05A1" w:rsidP="001A0CF8">
      <w:pPr>
        <w:pStyle w:val="Heading3"/>
        <w:numPr>
          <w:ilvl w:val="0"/>
          <w:numId w:val="19"/>
        </w:numPr>
        <w:rPr>
          <w:rFonts w:cs="Times New Roman"/>
        </w:rPr>
      </w:pPr>
      <w:bookmarkStart w:id="281" w:name="_Toc224554004"/>
      <w:r>
        <w:rPr>
          <w:rFonts w:cs="Times New Roman"/>
        </w:rPr>
        <w:t>I.</w:t>
      </w:r>
      <w:r w:rsidR="00792B94">
        <w:rPr>
          <w:rFonts w:cs="Times New Roman"/>
        </w:rPr>
        <w:t>C</w:t>
      </w:r>
      <w:bookmarkEnd w:id="279"/>
      <w:bookmarkEnd w:id="280"/>
      <w:r w:rsidR="009419EA">
        <w:rPr>
          <w:rFonts w:cs="Times New Roman"/>
        </w:rPr>
        <w:t>. Quality Assurance</w:t>
      </w:r>
      <w:r w:rsidR="00AF61CC">
        <w:rPr>
          <w:rFonts w:cs="Times New Roman"/>
        </w:rPr>
        <w:t xml:space="preserve"> </w:t>
      </w:r>
      <w:r w:rsidR="00DD5784">
        <w:rPr>
          <w:rFonts w:cs="Times New Roman"/>
        </w:rPr>
        <w:t>and Program Integrity</w:t>
      </w:r>
      <w:r w:rsidR="008714C8">
        <w:rPr>
          <w:rFonts w:cs="Times New Roman"/>
        </w:rPr>
        <w:t xml:space="preserve"> (See Table 1)</w:t>
      </w:r>
      <w:bookmarkEnd w:id="281"/>
    </w:p>
    <w:p w14:paraId="06D07639" w14:textId="77777777" w:rsidR="00941648" w:rsidRPr="00941648" w:rsidRDefault="00941648" w:rsidP="00941648"/>
    <w:p w14:paraId="6A060152" w14:textId="44F2269B" w:rsidR="00941648" w:rsidRPr="00941648" w:rsidRDefault="00941648" w:rsidP="00941648">
      <w:pPr>
        <w:ind w:left="1080"/>
      </w:pPr>
      <w:r w:rsidRPr="00941648">
        <w:t>Points will be awarded based on the thoroughness and clarity of Offeror’s response in this Section.  The Offeror shall be evaluated on the organization’s</w:t>
      </w:r>
      <w:r w:rsidR="00714ACD">
        <w:t xml:space="preserve"> </w:t>
      </w:r>
      <w:r w:rsidRPr="00941648">
        <w:t xml:space="preserve">approach to </w:t>
      </w:r>
      <w:r w:rsidR="007749F2">
        <w:t>ensuring high quality</w:t>
      </w:r>
      <w:r w:rsidR="00DC6824">
        <w:t xml:space="preserve"> </w:t>
      </w:r>
      <w:r w:rsidR="007749F2">
        <w:t>services</w:t>
      </w:r>
      <w:r w:rsidR="00D97275">
        <w:t xml:space="preserve"> and program integrity</w:t>
      </w:r>
      <w:r w:rsidRPr="00941648">
        <w:t>.  The Evaluation Committee will also consider the Offeror’s ability to provide</w:t>
      </w:r>
      <w:r w:rsidR="008579EE">
        <w:t xml:space="preserve"> </w:t>
      </w:r>
      <w:r w:rsidRPr="00941648">
        <w:t xml:space="preserve">high-quality services to individuals living with a </w:t>
      </w:r>
      <w:r w:rsidR="0042792F">
        <w:t>brain injury</w:t>
      </w:r>
      <w:r w:rsidRPr="00941648">
        <w:t>, including a description of the Offeror’s quality indicators.</w:t>
      </w:r>
    </w:p>
    <w:p w14:paraId="606DE393" w14:textId="6ED26192" w:rsidR="001C1BB8" w:rsidRDefault="008714C8" w:rsidP="001A0CF8">
      <w:pPr>
        <w:pStyle w:val="Heading3"/>
        <w:numPr>
          <w:ilvl w:val="0"/>
          <w:numId w:val="19"/>
        </w:numPr>
        <w:rPr>
          <w:rFonts w:cs="Times New Roman"/>
        </w:rPr>
      </w:pPr>
      <w:bookmarkStart w:id="282" w:name="_Toc377565389"/>
      <w:bookmarkStart w:id="283" w:name="_Toc112682243"/>
      <w:bookmarkStart w:id="284" w:name="_Toc224554005"/>
      <w:r>
        <w:rPr>
          <w:rFonts w:cs="Times New Roman"/>
        </w:rPr>
        <w:t>I</w:t>
      </w:r>
      <w:r w:rsidR="00791404">
        <w:rPr>
          <w:rFonts w:cs="Times New Roman"/>
        </w:rPr>
        <w:t xml:space="preserve">.D. </w:t>
      </w:r>
      <w:bookmarkEnd w:id="282"/>
      <w:bookmarkEnd w:id="283"/>
      <w:r w:rsidR="00791404">
        <w:rPr>
          <w:rFonts w:cs="Times New Roman"/>
        </w:rPr>
        <w:t>Organizational References (See Table 1)</w:t>
      </w:r>
      <w:bookmarkEnd w:id="284"/>
    </w:p>
    <w:p w14:paraId="38726F0A" w14:textId="77777777" w:rsidR="00750EC2" w:rsidRPr="00750EC2" w:rsidRDefault="00750EC2" w:rsidP="00750EC2"/>
    <w:p w14:paraId="12541EF7" w14:textId="3603A4FC" w:rsidR="00750EC2" w:rsidRDefault="00750EC2" w:rsidP="00750EC2">
      <w:pPr>
        <w:ind w:left="1080"/>
      </w:pPr>
      <w:r>
        <w:t xml:space="preserve">Points will be awarded based upon an evaluation of the responses to a series of questions on the Organizational Reference Questionnaire (APPENDIX </w:t>
      </w:r>
      <w:r w:rsidR="00F92A29">
        <w:t>H</w:t>
      </w:r>
      <w:r>
        <w:t xml:space="preserve">).  Offeror will be evaluated </w:t>
      </w:r>
      <w:proofErr w:type="gramStart"/>
      <w:r>
        <w:t>on</w:t>
      </w:r>
      <w:proofErr w:type="gramEnd"/>
      <w:r>
        <w:t xml:space="preserve"> references that show positive service history, successful execution of services and evidence of satisfaction by each reference.  References indicating significantly similar services/scopes of work and comments provided by a submitted reference will add weight and value to a recommendation during the evaluation process.  Points will be awarded for each individual response up to 1/3 of the total points for this category.  Lack of a response will receive zero (0) points.</w:t>
      </w:r>
    </w:p>
    <w:p w14:paraId="403492A4" w14:textId="77777777" w:rsidR="00750EC2" w:rsidRDefault="00750EC2" w:rsidP="00750EC2">
      <w:pPr>
        <w:ind w:left="1080"/>
      </w:pPr>
    </w:p>
    <w:p w14:paraId="72C05D55" w14:textId="3BEA7E29" w:rsidR="00F2215F" w:rsidRPr="00735B95" w:rsidRDefault="00750EC2" w:rsidP="00750EC2">
      <w:pPr>
        <w:ind w:left="1080"/>
        <w:rPr>
          <w:highlight w:val="yellow"/>
        </w:rPr>
      </w:pPr>
      <w: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t>any and all</w:t>
      </w:r>
      <w:proofErr w:type="gramEnd"/>
      <w:r>
        <w:t xml:space="preserve"> information available to it (outside of the Organizational Reference information required herein), in its evaluation of Offeror responsibility per Section II.C.18.</w:t>
      </w:r>
    </w:p>
    <w:p w14:paraId="58C98B66" w14:textId="2BC45CB6" w:rsidR="00D63560" w:rsidRPr="00735B95" w:rsidRDefault="00355454" w:rsidP="001A0CF8">
      <w:pPr>
        <w:pStyle w:val="Heading3"/>
        <w:numPr>
          <w:ilvl w:val="0"/>
          <w:numId w:val="19"/>
        </w:numPr>
        <w:rPr>
          <w:rFonts w:cs="Times New Roman"/>
        </w:rPr>
      </w:pPr>
      <w:bookmarkStart w:id="285" w:name="_Toc377565391"/>
      <w:bookmarkStart w:id="286" w:name="_Toc112682244"/>
      <w:bookmarkStart w:id="287" w:name="_Toc224554006"/>
      <w:r>
        <w:rPr>
          <w:rFonts w:cs="Times New Roman"/>
        </w:rPr>
        <w:t>II.A.</w:t>
      </w:r>
      <w:r w:rsidR="001C1BB8" w:rsidRPr="00735B95">
        <w:rPr>
          <w:rFonts w:cs="Times New Roman"/>
        </w:rPr>
        <w:t xml:space="preserve"> </w:t>
      </w:r>
      <w:r w:rsidR="00BE2433">
        <w:rPr>
          <w:rFonts w:cs="Times New Roman"/>
        </w:rPr>
        <w:t xml:space="preserve">Brain Injury Services General </w:t>
      </w:r>
      <w:r w:rsidR="00EF4F8F">
        <w:rPr>
          <w:rFonts w:cs="Times New Roman"/>
        </w:rPr>
        <w:t xml:space="preserve">Requirements </w:t>
      </w:r>
      <w:r w:rsidR="00EF4F8F" w:rsidRPr="00735B95">
        <w:rPr>
          <w:rFonts w:cs="Times New Roman"/>
        </w:rPr>
        <w:t>(</w:t>
      </w:r>
      <w:r w:rsidR="00D63560" w:rsidRPr="00735B95">
        <w:rPr>
          <w:rFonts w:cs="Times New Roman"/>
        </w:rPr>
        <w:t>See Table 1)</w:t>
      </w:r>
      <w:bookmarkEnd w:id="285"/>
      <w:bookmarkEnd w:id="286"/>
      <w:bookmarkEnd w:id="287"/>
    </w:p>
    <w:p w14:paraId="46F5BC45" w14:textId="20DA6A23" w:rsidR="00D63560" w:rsidRPr="00735B95" w:rsidRDefault="00D0367C" w:rsidP="00D0367C">
      <w:pPr>
        <w:ind w:left="1080"/>
      </w:pPr>
      <w:r w:rsidRPr="00D0367C">
        <w:t>Points will be awarded based on the thoroughness and clarity of Offeror’s response in this Section.  The Evaluation Committee will consider the Offeror’s understanding of the Brain Injury Program, the current model for providing services and the population being served.  Offerors will be evaluated on their ability to efficiently maintain client files, collaborate with other Program Contractors and ensure services are provided in compliance with NMAC 8.326.10</w:t>
      </w:r>
    </w:p>
    <w:p w14:paraId="01D9953D" w14:textId="413B1F7B" w:rsidR="002929F2" w:rsidRPr="002929F2" w:rsidRDefault="00BE2433" w:rsidP="001A0CF8">
      <w:pPr>
        <w:pStyle w:val="Heading3"/>
        <w:numPr>
          <w:ilvl w:val="0"/>
          <w:numId w:val="19"/>
        </w:numPr>
        <w:rPr>
          <w:rFonts w:cs="Times New Roman"/>
        </w:rPr>
      </w:pPr>
      <w:bookmarkStart w:id="288" w:name="_Toc377565392"/>
      <w:bookmarkStart w:id="289" w:name="_Toc112682245"/>
      <w:bookmarkStart w:id="290" w:name="_Toc224554007"/>
      <w:r>
        <w:rPr>
          <w:rFonts w:cs="Times New Roman"/>
        </w:rPr>
        <w:t>II.B.</w:t>
      </w:r>
      <w:r w:rsidR="001C1BB8" w:rsidRPr="00735B95">
        <w:rPr>
          <w:rFonts w:cs="Times New Roman"/>
        </w:rPr>
        <w:t xml:space="preserve"> </w:t>
      </w:r>
      <w:r w:rsidR="0013258D">
        <w:rPr>
          <w:rFonts w:cs="Times New Roman"/>
        </w:rPr>
        <w:t>Service Component Specific Requirements</w:t>
      </w:r>
      <w:r w:rsidR="00D63560" w:rsidRPr="00735B95">
        <w:rPr>
          <w:rFonts w:cs="Times New Roman"/>
        </w:rPr>
        <w:t xml:space="preserve"> (See Table 1)</w:t>
      </w:r>
      <w:bookmarkEnd w:id="288"/>
      <w:bookmarkEnd w:id="289"/>
      <w:bookmarkEnd w:id="290"/>
    </w:p>
    <w:p w14:paraId="4C726FB3" w14:textId="677F349F" w:rsidR="00736558" w:rsidRDefault="00736558" w:rsidP="00094919">
      <w:pPr>
        <w:ind w:left="1080"/>
      </w:pPr>
      <w:r>
        <w:t xml:space="preserve">Points will be awarded based on the thoroughness and clarity of Offeror’s response in this Section. </w:t>
      </w:r>
    </w:p>
    <w:p w14:paraId="5D33F321" w14:textId="77777777" w:rsidR="00736558" w:rsidRDefault="00736558" w:rsidP="00736558">
      <w:pPr>
        <w:ind w:left="1080"/>
      </w:pPr>
    </w:p>
    <w:p w14:paraId="48E35430" w14:textId="2D030F4F" w:rsidR="001206A3" w:rsidRDefault="00736558" w:rsidP="00736558">
      <w:pPr>
        <w:ind w:left="1080"/>
      </w:pPr>
      <w:r w:rsidRPr="00F83E12">
        <w:t xml:space="preserve">Fiscal Intermediary Agent Offerors will be evaluated based on their capacity to develop and manage a specialized network of brain injury healthcare and other providers in compliance with NMAC 8.326.10.  The Offeror is expected </w:t>
      </w:r>
      <w:proofErr w:type="gramStart"/>
      <w:r w:rsidRPr="00F83E12">
        <w:t>have</w:t>
      </w:r>
      <w:proofErr w:type="gramEnd"/>
      <w:r w:rsidRPr="00F83E12">
        <w:t xml:space="preserve"> sufficient knowledge of brain injury to be able to educate HCBS vendors about the brain injury specific needs of enrolled participants in working through any service delivery issues and respond to critical incidents that concern the brain injury participant’s BISF HCBS.</w:t>
      </w:r>
    </w:p>
    <w:p w14:paraId="25A427DC" w14:textId="557DB429" w:rsidR="00567CED" w:rsidRDefault="00A45037" w:rsidP="001A0CF8">
      <w:pPr>
        <w:pStyle w:val="Heading3"/>
        <w:numPr>
          <w:ilvl w:val="0"/>
          <w:numId w:val="19"/>
        </w:numPr>
        <w:rPr>
          <w:rFonts w:cs="Times New Roman"/>
        </w:rPr>
      </w:pPr>
      <w:bookmarkStart w:id="291" w:name="_Toc224554008"/>
      <w:bookmarkStart w:id="292" w:name="_Toc377565393"/>
      <w:bookmarkStart w:id="293" w:name="_Toc112682246"/>
      <w:r>
        <w:rPr>
          <w:rFonts w:cs="Times New Roman"/>
        </w:rPr>
        <w:t>II.C. Evaluation of Services</w:t>
      </w:r>
      <w:r w:rsidR="006546A0">
        <w:rPr>
          <w:rFonts w:cs="Times New Roman"/>
        </w:rPr>
        <w:t xml:space="preserve"> Delivered</w:t>
      </w:r>
      <w:r w:rsidR="00D77A5B">
        <w:rPr>
          <w:rFonts w:cs="Times New Roman"/>
        </w:rPr>
        <w:t xml:space="preserve"> (See Table 1)</w:t>
      </w:r>
      <w:bookmarkEnd w:id="291"/>
    </w:p>
    <w:p w14:paraId="7613388D" w14:textId="75A5B15B" w:rsidR="00D540AC" w:rsidRPr="00D540AC" w:rsidRDefault="0064735D" w:rsidP="00D540AC">
      <w:pPr>
        <w:ind w:left="1080"/>
      </w:pPr>
      <w:r w:rsidRPr="0064735D">
        <w:t>Points will be awarded based on the thoroughness and clarity of Offeror’s response in this Section.  The Evaluation Committee will consider the Offeror’s process for determining client satisfaction, including measurable indicators of quality of services and determining outcomes, data collection and analysis and determining needs for potential programmatic changes.</w:t>
      </w:r>
    </w:p>
    <w:p w14:paraId="7DFCEFCB" w14:textId="040F9506" w:rsidR="00693297" w:rsidRDefault="00AB5684" w:rsidP="001A0CF8">
      <w:pPr>
        <w:pStyle w:val="Heading3"/>
        <w:numPr>
          <w:ilvl w:val="0"/>
          <w:numId w:val="19"/>
        </w:numPr>
        <w:rPr>
          <w:rFonts w:cs="Times New Roman"/>
        </w:rPr>
      </w:pPr>
      <w:bookmarkStart w:id="294" w:name="_Toc224554009"/>
      <w:r>
        <w:rPr>
          <w:rFonts w:cs="Times New Roman"/>
        </w:rPr>
        <w:t>III</w:t>
      </w:r>
      <w:r w:rsidR="005C4B9E">
        <w:rPr>
          <w:rFonts w:cs="Times New Roman"/>
        </w:rPr>
        <w:t>.</w:t>
      </w:r>
      <w:r w:rsidR="00693297" w:rsidRPr="00735B95">
        <w:rPr>
          <w:rFonts w:cs="Times New Roman"/>
        </w:rPr>
        <w:t xml:space="preserve"> Cost (See Table 1)</w:t>
      </w:r>
      <w:bookmarkEnd w:id="294"/>
    </w:p>
    <w:p w14:paraId="6B884C95" w14:textId="77777777" w:rsidR="00693297" w:rsidRDefault="00693297" w:rsidP="007C4C30">
      <w:pPr>
        <w:ind w:left="1080"/>
      </w:pPr>
      <w:r w:rsidRPr="00605243">
        <w:t>The offeror will be evaluated based on the total cost of implementation of the program for the 1-year contract period.</w:t>
      </w:r>
      <w:r>
        <w:t xml:space="preserve">  </w:t>
      </w:r>
      <w:r w:rsidRPr="00735B95">
        <w:t>The evaluation of each Offeror’s cost proposal will be conducted using the following formula</w:t>
      </w:r>
    </w:p>
    <w:p w14:paraId="66EEEA7C" w14:textId="77777777" w:rsidR="00693297" w:rsidRPr="00735B95" w:rsidRDefault="00693297" w:rsidP="00693297">
      <w:pPr>
        <w:ind w:left="748"/>
      </w:pPr>
    </w:p>
    <w:p w14:paraId="76A688B6" w14:textId="79FD98E3" w:rsidR="00693297" w:rsidRPr="00735B95" w:rsidRDefault="00693297" w:rsidP="00693297">
      <w:r w:rsidRPr="00735B95">
        <w:tab/>
      </w:r>
      <w:r w:rsidR="007C4C30">
        <w:tab/>
      </w:r>
      <w:r w:rsidRPr="00735B95">
        <w:t>Lowest Responsive Offeror’s Cost</w:t>
      </w:r>
    </w:p>
    <w:p w14:paraId="6DD79D02" w14:textId="10DF272A" w:rsidR="00693297" w:rsidRPr="00735B95" w:rsidRDefault="00693297" w:rsidP="00693297">
      <w:r w:rsidRPr="00735B95">
        <w:tab/>
      </w:r>
      <w:r w:rsidR="007C4C30">
        <w:tab/>
      </w:r>
      <w:r w:rsidRPr="00735B95">
        <w:t>------------------------------------------------------</w:t>
      </w:r>
      <w:proofErr w:type="gramStart"/>
      <w:r w:rsidRPr="00735B95">
        <w:t>-</w:t>
      </w:r>
      <w:r w:rsidRPr="00735B95">
        <w:tab/>
        <w:t xml:space="preserve">X   </w:t>
      </w:r>
      <w:proofErr w:type="gramEnd"/>
      <w:r w:rsidRPr="00735B95">
        <w:t xml:space="preserve"> Available Award Points</w:t>
      </w:r>
    </w:p>
    <w:p w14:paraId="03AF4F57" w14:textId="5BEE42E8" w:rsidR="00693297" w:rsidRDefault="00693297" w:rsidP="00693297">
      <w:r w:rsidRPr="00735B95">
        <w:tab/>
      </w:r>
      <w:r w:rsidR="007C4C30">
        <w:tab/>
      </w:r>
      <w:r w:rsidRPr="00735B95">
        <w:t>Each Offeror’s Cost</w:t>
      </w:r>
    </w:p>
    <w:p w14:paraId="5369E99D" w14:textId="5A60F811" w:rsidR="003853C6" w:rsidRDefault="00D63560" w:rsidP="001A0CF8">
      <w:pPr>
        <w:pStyle w:val="Heading3"/>
        <w:numPr>
          <w:ilvl w:val="0"/>
          <w:numId w:val="19"/>
        </w:numPr>
        <w:rPr>
          <w:rFonts w:cs="Times New Roman"/>
        </w:rPr>
      </w:pPr>
      <w:bookmarkStart w:id="295" w:name="_Toc224554010"/>
      <w:r w:rsidRPr="00735B95">
        <w:rPr>
          <w:rFonts w:cs="Times New Roman"/>
        </w:rPr>
        <w:t>Letter of Transmittal (See Table 1)</w:t>
      </w:r>
      <w:bookmarkEnd w:id="292"/>
      <w:bookmarkEnd w:id="293"/>
      <w:bookmarkEnd w:id="295"/>
    </w:p>
    <w:p w14:paraId="03F96F83" w14:textId="77777777" w:rsidR="003F0816" w:rsidRDefault="003F0816" w:rsidP="003F0816"/>
    <w:p w14:paraId="5AA7554B" w14:textId="44B625E5" w:rsidR="003F0816" w:rsidRPr="003F0816" w:rsidRDefault="003F0816" w:rsidP="003F0816">
      <w:pPr>
        <w:ind w:left="1080"/>
      </w:pPr>
      <w:r>
        <w:t>Pass/Fail only. No points assigned.</w:t>
      </w:r>
    </w:p>
    <w:p w14:paraId="4E82AB6F" w14:textId="146CF11B" w:rsidR="003853C6" w:rsidRDefault="008478D6" w:rsidP="001A0CF8">
      <w:pPr>
        <w:pStyle w:val="Heading3"/>
        <w:numPr>
          <w:ilvl w:val="0"/>
          <w:numId w:val="19"/>
        </w:numPr>
        <w:rPr>
          <w:rFonts w:cs="Times New Roman"/>
        </w:rPr>
      </w:pPr>
      <w:bookmarkStart w:id="296" w:name="_Toc224554011"/>
      <w:bookmarkStart w:id="297" w:name="_Toc377565394"/>
      <w:r>
        <w:rPr>
          <w:rFonts w:cs="Times New Roman"/>
        </w:rPr>
        <w:t xml:space="preserve">Financial </w:t>
      </w:r>
      <w:r w:rsidR="00ED6D8D">
        <w:rPr>
          <w:rFonts w:cs="Times New Roman"/>
        </w:rPr>
        <w:t>Stability (See Table 1)</w:t>
      </w:r>
      <w:bookmarkEnd w:id="296"/>
    </w:p>
    <w:p w14:paraId="0A3767C0" w14:textId="77777777" w:rsidR="006B0BF9" w:rsidRDefault="006B0BF9" w:rsidP="006B0BF9"/>
    <w:p w14:paraId="671A5191" w14:textId="1CBE7DE3" w:rsidR="006B0BF9" w:rsidRPr="006B0BF9" w:rsidRDefault="006B0BF9" w:rsidP="006B0BF9">
      <w:pPr>
        <w:ind w:left="1080"/>
      </w:pPr>
      <w:r>
        <w:t xml:space="preserve">Pass/Fail only. No Points </w:t>
      </w:r>
      <w:r w:rsidR="0030593D">
        <w:t>assigned</w:t>
      </w:r>
      <w:r w:rsidR="00D56BCE">
        <w:t>.</w:t>
      </w:r>
    </w:p>
    <w:p w14:paraId="2CE90114" w14:textId="48D64275" w:rsidR="00D63560" w:rsidRPr="00735B95" w:rsidRDefault="00D63560" w:rsidP="001A0CF8">
      <w:pPr>
        <w:pStyle w:val="Heading3"/>
        <w:numPr>
          <w:ilvl w:val="0"/>
          <w:numId w:val="19"/>
        </w:numPr>
        <w:rPr>
          <w:rFonts w:cs="Times New Roman"/>
        </w:rPr>
      </w:pPr>
      <w:bookmarkStart w:id="298" w:name="_Toc112682247"/>
      <w:bookmarkStart w:id="299" w:name="_Toc224554012"/>
      <w:r w:rsidRPr="00735B95">
        <w:rPr>
          <w:rFonts w:cs="Times New Roman"/>
        </w:rPr>
        <w:t>Campaign Contribution Disclosure Form (See Table 1)</w:t>
      </w:r>
      <w:bookmarkEnd w:id="297"/>
      <w:bookmarkEnd w:id="298"/>
      <w:bookmarkEnd w:id="299"/>
    </w:p>
    <w:p w14:paraId="35CC3E72" w14:textId="77777777" w:rsidR="00281743" w:rsidRDefault="00281743" w:rsidP="00AD4AA9">
      <w:pPr>
        <w:ind w:left="720"/>
      </w:pPr>
    </w:p>
    <w:p w14:paraId="65A821AD" w14:textId="1C459E07" w:rsidR="00AD4AA9" w:rsidRPr="00735B95" w:rsidRDefault="00D63560" w:rsidP="00281743">
      <w:pPr>
        <w:ind w:left="720" w:firstLine="360"/>
      </w:pPr>
      <w:r w:rsidRPr="00735B95">
        <w:t>Pass/Fail only. No points assigned.</w:t>
      </w:r>
    </w:p>
    <w:p w14:paraId="5D13EB38" w14:textId="577C8CB2" w:rsidR="00C72A0C" w:rsidRDefault="00AD4AA9" w:rsidP="001A0CF8">
      <w:pPr>
        <w:pStyle w:val="Heading3"/>
        <w:numPr>
          <w:ilvl w:val="0"/>
          <w:numId w:val="19"/>
        </w:numPr>
        <w:rPr>
          <w:rFonts w:cs="Times New Roman"/>
        </w:rPr>
      </w:pPr>
      <w:bookmarkStart w:id="300" w:name="_Toc112682248"/>
      <w:bookmarkStart w:id="301" w:name="_Toc224554013"/>
      <w:r>
        <w:rPr>
          <w:rFonts w:cs="Times New Roman"/>
        </w:rPr>
        <w:t>Employee Health Coverage Form (See Table)</w:t>
      </w:r>
      <w:bookmarkEnd w:id="300"/>
      <w:bookmarkEnd w:id="301"/>
    </w:p>
    <w:p w14:paraId="4F80EA31" w14:textId="77777777" w:rsidR="00251870" w:rsidRDefault="00251870" w:rsidP="00251870"/>
    <w:p w14:paraId="207E6375" w14:textId="3F6A8872" w:rsidR="00251870" w:rsidRPr="00251870" w:rsidRDefault="00251870" w:rsidP="00251870">
      <w:pPr>
        <w:ind w:left="1080"/>
      </w:pPr>
      <w:r>
        <w:t>Pass/Fail only. No points assigned.</w:t>
      </w:r>
    </w:p>
    <w:p w14:paraId="6033B48F" w14:textId="00C5FAF3" w:rsidR="00F2215F" w:rsidRDefault="006D222D" w:rsidP="001A0CF8">
      <w:pPr>
        <w:pStyle w:val="Heading3"/>
        <w:numPr>
          <w:ilvl w:val="0"/>
          <w:numId w:val="19"/>
        </w:numPr>
        <w:rPr>
          <w:rFonts w:cs="Times New Roman"/>
        </w:rPr>
      </w:pPr>
      <w:bookmarkStart w:id="302" w:name="_Toc112682249"/>
      <w:bookmarkStart w:id="303" w:name="_Toc224554014"/>
      <w:r>
        <w:rPr>
          <w:rFonts w:cs="Times New Roman"/>
        </w:rPr>
        <w:t>Pay Equity Reporting Form</w:t>
      </w:r>
      <w:r w:rsidR="00F2215F" w:rsidRPr="00735B95">
        <w:rPr>
          <w:rFonts w:cs="Times New Roman"/>
        </w:rPr>
        <w:t xml:space="preserve"> (See Table 1)</w:t>
      </w:r>
      <w:bookmarkEnd w:id="302"/>
      <w:bookmarkEnd w:id="303"/>
    </w:p>
    <w:p w14:paraId="3AA2BD66" w14:textId="77777777" w:rsidR="00F2215F" w:rsidRDefault="00F2215F" w:rsidP="00223B98">
      <w:pPr>
        <w:ind w:left="1080"/>
      </w:pPr>
    </w:p>
    <w:p w14:paraId="189E06BC" w14:textId="6F1F75F7" w:rsidR="00223B98" w:rsidRPr="00735B95" w:rsidRDefault="00223B98" w:rsidP="00223B98">
      <w:pPr>
        <w:ind w:left="1080"/>
      </w:pPr>
      <w:r>
        <w:t>Pass/Fail only. No points assigned.</w:t>
      </w:r>
    </w:p>
    <w:p w14:paraId="1BCC30F5" w14:textId="197152F8" w:rsidR="00DA6E6D" w:rsidRPr="00735B95" w:rsidRDefault="002F0B53" w:rsidP="001A0CF8">
      <w:pPr>
        <w:pStyle w:val="Heading3"/>
        <w:numPr>
          <w:ilvl w:val="0"/>
          <w:numId w:val="19"/>
        </w:numPr>
        <w:rPr>
          <w:rFonts w:cs="Times New Roman"/>
        </w:rPr>
      </w:pPr>
      <w:bookmarkStart w:id="304" w:name="_Toc112682250"/>
      <w:r w:rsidRPr="00735B95">
        <w:rPr>
          <w:rFonts w:cs="Times New Roman"/>
          <w:b w:val="0"/>
          <w:bCs w:val="0"/>
        </w:rPr>
        <w:t xml:space="preserve"> </w:t>
      </w:r>
      <w:bookmarkStart w:id="305" w:name="_Toc224554015"/>
      <w:r w:rsidR="00DA6E6D" w:rsidRPr="00735B95">
        <w:rPr>
          <w:rFonts w:cs="Times New Roman"/>
          <w:bCs w:val="0"/>
        </w:rPr>
        <w:t>New Mexico</w:t>
      </w:r>
      <w:r w:rsidR="001D1122">
        <w:rPr>
          <w:rFonts w:cs="Times New Roman"/>
          <w:bCs w:val="0"/>
        </w:rPr>
        <w:t>/Native American</w:t>
      </w:r>
      <w:r w:rsidR="00E037C3">
        <w:rPr>
          <w:rFonts w:cs="Times New Roman"/>
          <w:bCs w:val="0"/>
        </w:rPr>
        <w:t xml:space="preserve"> Resident</w:t>
      </w:r>
      <w:r w:rsidR="00DA6E6D" w:rsidRPr="00735B95">
        <w:rPr>
          <w:rFonts w:cs="Times New Roman"/>
          <w:bCs w:val="0"/>
        </w:rPr>
        <w:t xml:space="preserve"> Preferences</w:t>
      </w:r>
      <w:bookmarkEnd w:id="304"/>
      <w:bookmarkEnd w:id="305"/>
    </w:p>
    <w:p w14:paraId="203E3895" w14:textId="77777777" w:rsidR="00CC3C3F" w:rsidRDefault="00CC3C3F" w:rsidP="00DA6E6D">
      <w:pPr>
        <w:ind w:left="720"/>
      </w:pPr>
    </w:p>
    <w:p w14:paraId="347F4A23" w14:textId="7C172D9F" w:rsidR="00DA6E6D" w:rsidRPr="00735B95" w:rsidRDefault="00DA6E6D" w:rsidP="00DA6E6D">
      <w:pPr>
        <w:ind w:left="720"/>
      </w:pPr>
      <w:r w:rsidRPr="00735B95">
        <w:lastRenderedPageBreak/>
        <w:t xml:space="preserve">Percentages will be </w:t>
      </w:r>
      <w:r w:rsidR="00897A64">
        <w:t>determined based upon the point-</w:t>
      </w:r>
      <w:r w:rsidRPr="00735B95">
        <w:t xml:space="preserve">based system outlined in </w:t>
      </w:r>
      <w:r w:rsidR="001E7DB8" w:rsidRPr="00735B95">
        <w:t xml:space="preserve">§ 13-1-21 </w:t>
      </w:r>
      <w:r w:rsidR="00740D80">
        <w:t xml:space="preserve">NMSA 1978 </w:t>
      </w:r>
      <w:r w:rsidRPr="00735B95">
        <w:t xml:space="preserve">(as amended). </w:t>
      </w:r>
    </w:p>
    <w:p w14:paraId="124BE367" w14:textId="77777777" w:rsidR="00395A58" w:rsidRPr="00735B95" w:rsidRDefault="00395A58" w:rsidP="00DA6E6D">
      <w:pPr>
        <w:ind w:left="720"/>
        <w:rPr>
          <w:sz w:val="22"/>
          <w:highlight w:val="yellow"/>
        </w:rPr>
      </w:pPr>
    </w:p>
    <w:p w14:paraId="045FB339" w14:textId="4CE61C91" w:rsidR="00395A58" w:rsidRPr="009622E9" w:rsidRDefault="00395A58" w:rsidP="001A0CF8">
      <w:pPr>
        <w:widowControl w:val="0"/>
        <w:numPr>
          <w:ilvl w:val="0"/>
          <w:numId w:val="29"/>
        </w:numPr>
        <w:suppressAutoHyphens/>
        <w:ind w:left="1350" w:hanging="270"/>
        <w:contextualSpacing/>
        <w:rPr>
          <w:b/>
          <w:bCs/>
          <w:szCs w:val="26"/>
        </w:rPr>
      </w:pPr>
      <w:r w:rsidRPr="009622E9">
        <w:rPr>
          <w:b/>
          <w:bCs/>
          <w:szCs w:val="26"/>
        </w:rPr>
        <w:t xml:space="preserve">New Mexico </w:t>
      </w:r>
      <w:r w:rsidR="00CD45B3" w:rsidRPr="009622E9">
        <w:rPr>
          <w:b/>
          <w:bCs/>
          <w:szCs w:val="26"/>
        </w:rPr>
        <w:t xml:space="preserve">Resident </w:t>
      </w:r>
      <w:r w:rsidRPr="009622E9">
        <w:rPr>
          <w:b/>
          <w:bCs/>
          <w:szCs w:val="26"/>
        </w:rPr>
        <w:t>Business Preference</w:t>
      </w:r>
      <w:r w:rsidR="0029036E">
        <w:rPr>
          <w:b/>
          <w:bCs/>
          <w:szCs w:val="26"/>
        </w:rPr>
        <w:t xml:space="preserve"> / Native American Resident Preference</w:t>
      </w:r>
    </w:p>
    <w:p w14:paraId="666B4C26" w14:textId="761E8A52" w:rsidR="00395A58" w:rsidRPr="009622E9" w:rsidRDefault="00395A58" w:rsidP="004E3D61">
      <w:pPr>
        <w:widowControl w:val="0"/>
        <w:suppressAutoHyphens/>
        <w:ind w:left="1350"/>
        <w:contextualSpacing/>
        <w:rPr>
          <w:bCs/>
          <w:szCs w:val="26"/>
        </w:rPr>
      </w:pPr>
      <w:r w:rsidRPr="009622E9">
        <w:rPr>
          <w:bCs/>
          <w:szCs w:val="26"/>
        </w:rPr>
        <w:t xml:space="preserve">If </w:t>
      </w:r>
      <w:r w:rsidR="0029036E">
        <w:rPr>
          <w:bCs/>
          <w:szCs w:val="26"/>
        </w:rPr>
        <w:t>an</w:t>
      </w:r>
      <w:r w:rsidR="0029036E" w:rsidRPr="009622E9">
        <w:rPr>
          <w:bCs/>
          <w:szCs w:val="26"/>
        </w:rPr>
        <w:t xml:space="preserve"> </w:t>
      </w:r>
      <w:r w:rsidRPr="009622E9">
        <w:rPr>
          <w:bCs/>
          <w:szCs w:val="26"/>
        </w:rPr>
        <w:t xml:space="preserve">Offeror has provided </w:t>
      </w:r>
      <w:r w:rsidR="008079A5" w:rsidRPr="009622E9">
        <w:rPr>
          <w:bCs/>
          <w:szCs w:val="26"/>
        </w:rPr>
        <w:t xml:space="preserve">a copy of </w:t>
      </w:r>
      <w:r w:rsidR="0029036E">
        <w:rPr>
          <w:bCs/>
          <w:szCs w:val="26"/>
        </w:rPr>
        <w:t xml:space="preserve">its New Mexico Resident </w:t>
      </w:r>
      <w:r w:rsidRPr="009622E9">
        <w:rPr>
          <w:bCs/>
          <w:szCs w:val="26"/>
        </w:rPr>
        <w:t>Preference Certificate</w:t>
      </w:r>
      <w:r w:rsidR="0029036E">
        <w:rPr>
          <w:bCs/>
          <w:szCs w:val="26"/>
        </w:rPr>
        <w:t xml:space="preserve"> or </w:t>
      </w:r>
      <w:r w:rsidR="00DA5C47">
        <w:rPr>
          <w:bCs/>
          <w:szCs w:val="26"/>
        </w:rPr>
        <w:t>Native American Resident Preference Certificate,</w:t>
      </w:r>
      <w:r w:rsidRPr="009622E9">
        <w:rPr>
          <w:bCs/>
          <w:szCs w:val="26"/>
        </w:rPr>
        <w:t xml:space="preserve"> the </w:t>
      </w:r>
      <w:r w:rsidR="00DA5C47">
        <w:rPr>
          <w:bCs/>
          <w:szCs w:val="26"/>
        </w:rPr>
        <w:t>p</w:t>
      </w:r>
      <w:r w:rsidR="00DA5C47" w:rsidRPr="009622E9">
        <w:rPr>
          <w:bCs/>
          <w:szCs w:val="26"/>
        </w:rPr>
        <w:t xml:space="preserve">oints </w:t>
      </w:r>
      <w:r w:rsidR="00DA5C47">
        <w:rPr>
          <w:bCs/>
          <w:szCs w:val="26"/>
        </w:rPr>
        <w:t>awarded</w:t>
      </w:r>
      <w:r w:rsidRPr="009622E9">
        <w:rPr>
          <w:bCs/>
          <w:szCs w:val="26"/>
        </w:rPr>
        <w:t xml:space="preserve"> </w:t>
      </w:r>
      <w:r w:rsidR="00DA5C47">
        <w:rPr>
          <w:bCs/>
          <w:szCs w:val="26"/>
        </w:rPr>
        <w:t>will be calculated as 8</w:t>
      </w:r>
      <w:r w:rsidRPr="009622E9">
        <w:rPr>
          <w:bCs/>
          <w:szCs w:val="26"/>
        </w:rPr>
        <w:t>%</w:t>
      </w:r>
      <w:r w:rsidR="00C72A0C" w:rsidRPr="009622E9">
        <w:rPr>
          <w:bCs/>
          <w:szCs w:val="26"/>
        </w:rPr>
        <w:t xml:space="preserve"> of the total points available in this RFP</w:t>
      </w:r>
      <w:r w:rsidRPr="009622E9">
        <w:rPr>
          <w:bCs/>
          <w:szCs w:val="26"/>
        </w:rPr>
        <w:t xml:space="preserve">. </w:t>
      </w:r>
    </w:p>
    <w:p w14:paraId="3D5541B8" w14:textId="3DF9B321" w:rsidR="00395A58" w:rsidRPr="00735B95" w:rsidRDefault="00395A58" w:rsidP="00740D80">
      <w:pPr>
        <w:rPr>
          <w:b/>
          <w:bCs/>
          <w:sz w:val="22"/>
        </w:rPr>
      </w:pPr>
    </w:p>
    <w:p w14:paraId="0AC7099D" w14:textId="061F8816" w:rsidR="00395A58" w:rsidRPr="00735B95" w:rsidRDefault="00395A58" w:rsidP="001A0CF8">
      <w:pPr>
        <w:pStyle w:val="ListParagraph"/>
        <w:numPr>
          <w:ilvl w:val="0"/>
          <w:numId w:val="29"/>
        </w:numPr>
        <w:ind w:left="1350" w:hanging="270"/>
        <w:rPr>
          <w:b/>
          <w:bCs/>
          <w:sz w:val="22"/>
        </w:rPr>
      </w:pPr>
      <w:r w:rsidRPr="009622E9">
        <w:rPr>
          <w:b/>
          <w:bCs/>
          <w:szCs w:val="26"/>
        </w:rPr>
        <w:t>New Mexico</w:t>
      </w:r>
      <w:r w:rsidR="001D1122">
        <w:rPr>
          <w:b/>
          <w:bCs/>
          <w:szCs w:val="26"/>
        </w:rPr>
        <w:t>/Native American Resident Veteran</w:t>
      </w:r>
      <w:r w:rsidRPr="009622E9">
        <w:rPr>
          <w:b/>
          <w:bCs/>
          <w:szCs w:val="26"/>
        </w:rPr>
        <w:t xml:space="preserve"> Preference</w:t>
      </w:r>
    </w:p>
    <w:p w14:paraId="10C87061" w14:textId="1F7F30AA" w:rsidR="00F636A1" w:rsidRDefault="00395A58" w:rsidP="0047710B">
      <w:pPr>
        <w:ind w:left="1080"/>
        <w:rPr>
          <w:bCs/>
          <w:szCs w:val="26"/>
        </w:rPr>
      </w:pPr>
      <w:r w:rsidRPr="009622E9">
        <w:rPr>
          <w:bCs/>
          <w:szCs w:val="26"/>
        </w:rPr>
        <w:t xml:space="preserve">If </w:t>
      </w:r>
      <w:r w:rsidR="00DA5C47">
        <w:rPr>
          <w:bCs/>
          <w:szCs w:val="26"/>
        </w:rPr>
        <w:t>an</w:t>
      </w:r>
      <w:r w:rsidR="00DA5C47" w:rsidRPr="009622E9">
        <w:rPr>
          <w:bCs/>
          <w:szCs w:val="26"/>
        </w:rPr>
        <w:t xml:space="preserve"> </w:t>
      </w:r>
      <w:r w:rsidRPr="009622E9">
        <w:rPr>
          <w:bCs/>
          <w:szCs w:val="26"/>
        </w:rPr>
        <w:t>Offeror has provided</w:t>
      </w:r>
      <w:r w:rsidR="008079A5" w:rsidRPr="009622E9">
        <w:rPr>
          <w:bCs/>
          <w:szCs w:val="26"/>
        </w:rPr>
        <w:t xml:space="preserve"> a copy of</w:t>
      </w:r>
      <w:r w:rsidRPr="009622E9">
        <w:rPr>
          <w:bCs/>
          <w:szCs w:val="26"/>
        </w:rPr>
        <w:t xml:space="preserve"> </w:t>
      </w:r>
      <w:r w:rsidR="00DA5C47">
        <w:rPr>
          <w:bCs/>
          <w:szCs w:val="26"/>
        </w:rPr>
        <w:t xml:space="preserve">its New Mexico Resident Veteran </w:t>
      </w:r>
      <w:r w:rsidR="00DA5C47" w:rsidRPr="009622E9">
        <w:rPr>
          <w:bCs/>
          <w:szCs w:val="26"/>
        </w:rPr>
        <w:t>Preference Certificate</w:t>
      </w:r>
      <w:r w:rsidR="00DA5C47">
        <w:rPr>
          <w:bCs/>
          <w:szCs w:val="26"/>
        </w:rPr>
        <w:t xml:space="preserve"> or Native American Resident Veteran </w:t>
      </w:r>
      <w:r w:rsidRPr="009622E9">
        <w:rPr>
          <w:bCs/>
          <w:szCs w:val="26"/>
        </w:rPr>
        <w:t xml:space="preserve">Preference Certificate the </w:t>
      </w:r>
      <w:r w:rsidR="00DA5C47">
        <w:rPr>
          <w:bCs/>
          <w:szCs w:val="26"/>
        </w:rPr>
        <w:t>p</w:t>
      </w:r>
      <w:r w:rsidRPr="009622E9">
        <w:rPr>
          <w:bCs/>
          <w:szCs w:val="26"/>
        </w:rPr>
        <w:t>oint</w:t>
      </w:r>
      <w:r w:rsidR="00CD45B3" w:rsidRPr="009622E9">
        <w:rPr>
          <w:bCs/>
          <w:szCs w:val="26"/>
        </w:rPr>
        <w:t xml:space="preserve">s </w:t>
      </w:r>
      <w:r w:rsidR="00DA5C47">
        <w:rPr>
          <w:bCs/>
          <w:szCs w:val="26"/>
        </w:rPr>
        <w:t>awarded</w:t>
      </w:r>
      <w:r w:rsidR="00DA5C47" w:rsidRPr="009622E9">
        <w:rPr>
          <w:bCs/>
          <w:szCs w:val="26"/>
        </w:rPr>
        <w:t xml:space="preserve"> </w:t>
      </w:r>
      <w:r w:rsidR="00DA5C47">
        <w:rPr>
          <w:bCs/>
          <w:szCs w:val="26"/>
        </w:rPr>
        <w:t xml:space="preserve">will be calculated as </w:t>
      </w:r>
      <w:r w:rsidRPr="009622E9">
        <w:rPr>
          <w:bCs/>
          <w:szCs w:val="26"/>
        </w:rPr>
        <w:t>10</w:t>
      </w:r>
      <w:r w:rsidR="0047710B" w:rsidRPr="009622E9">
        <w:rPr>
          <w:bCs/>
          <w:szCs w:val="26"/>
        </w:rPr>
        <w:t>%</w:t>
      </w:r>
      <w:r w:rsidR="00C72A0C" w:rsidRPr="009622E9">
        <w:rPr>
          <w:bCs/>
          <w:szCs w:val="26"/>
        </w:rPr>
        <w:t xml:space="preserve"> of the total points available in this RFP</w:t>
      </w:r>
      <w:r w:rsidR="0047710B" w:rsidRPr="009622E9">
        <w:rPr>
          <w:bCs/>
          <w:szCs w:val="26"/>
        </w:rPr>
        <w:t>.</w:t>
      </w:r>
    </w:p>
    <w:p w14:paraId="748BF062" w14:textId="77777777" w:rsidR="001206A3" w:rsidRPr="00735B95" w:rsidRDefault="001206A3" w:rsidP="001A0CF8">
      <w:pPr>
        <w:pStyle w:val="Heading2"/>
        <w:numPr>
          <w:ilvl w:val="0"/>
          <w:numId w:val="28"/>
        </w:numPr>
        <w:ind w:left="360"/>
        <w:rPr>
          <w:rFonts w:cs="Times New Roman"/>
          <w:i w:val="0"/>
        </w:rPr>
      </w:pPr>
      <w:bookmarkStart w:id="306" w:name="_Toc377565397"/>
      <w:bookmarkStart w:id="307" w:name="_Toc112682251"/>
      <w:bookmarkStart w:id="308" w:name="_Toc224554016"/>
      <w:r w:rsidRPr="00735B95">
        <w:rPr>
          <w:rFonts w:cs="Times New Roman"/>
          <w:i w:val="0"/>
        </w:rPr>
        <w:t>EVALUATION PROCESS</w:t>
      </w:r>
      <w:bookmarkEnd w:id="306"/>
      <w:bookmarkEnd w:id="307"/>
      <w:bookmarkEnd w:id="308"/>
    </w:p>
    <w:p w14:paraId="3791D3D1" w14:textId="77777777" w:rsidR="001206A3" w:rsidRPr="00862959" w:rsidRDefault="001206A3"/>
    <w:p w14:paraId="4C9AA113" w14:textId="77777777" w:rsidR="008C4BCE" w:rsidRDefault="001206A3" w:rsidP="0074279C">
      <w:pPr>
        <w:pStyle w:val="ListParagraph"/>
        <w:numPr>
          <w:ilvl w:val="0"/>
          <w:numId w:val="37"/>
        </w:numPr>
      </w:pPr>
      <w:r w:rsidRPr="00735B95">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2F71F603" w14:textId="77777777" w:rsidR="008C4BCE" w:rsidRDefault="008C4BCE" w:rsidP="008C4BCE">
      <w:pPr>
        <w:pStyle w:val="ListParagraph"/>
      </w:pPr>
    </w:p>
    <w:p w14:paraId="603DD438" w14:textId="632221A7" w:rsidR="001206A3" w:rsidRDefault="008C4BCE" w:rsidP="0074279C">
      <w:pPr>
        <w:pStyle w:val="ListParagraph"/>
        <w:numPr>
          <w:ilvl w:val="0"/>
          <w:numId w:val="37"/>
        </w:numPr>
      </w:pPr>
      <w:r>
        <w:t>T</w:t>
      </w:r>
      <w:r w:rsidR="001206A3" w:rsidRPr="00735B95">
        <w:t>he Procurement Manager may contact the Offeror for clarification of the response as specified in Section II</w:t>
      </w:r>
      <w:r w:rsidR="006477EF" w:rsidRPr="00735B95">
        <w:t>.</w:t>
      </w:r>
      <w:r w:rsidR="001206A3" w:rsidRPr="00735B95">
        <w:t xml:space="preserve"> B.</w:t>
      </w:r>
      <w:r w:rsidR="00AD6700" w:rsidRPr="00735B95">
        <w:t>7</w:t>
      </w:r>
      <w:r w:rsidR="001206A3" w:rsidRPr="00735B95">
        <w:t>.</w:t>
      </w:r>
    </w:p>
    <w:p w14:paraId="3CA610D7" w14:textId="77777777" w:rsidR="00582122" w:rsidRDefault="00582122" w:rsidP="00582122">
      <w:pPr>
        <w:pStyle w:val="ListParagraph"/>
      </w:pPr>
    </w:p>
    <w:p w14:paraId="48B6A2A4" w14:textId="4027DF1D" w:rsidR="002F1A1A" w:rsidRDefault="002F1A1A" w:rsidP="001A0CF8">
      <w:pPr>
        <w:pStyle w:val="ListParagraph"/>
        <w:numPr>
          <w:ilvl w:val="0"/>
          <w:numId w:val="37"/>
        </w:numPr>
      </w:pPr>
      <w:r>
        <w:t xml:space="preserve">HCA shall appoint an </w:t>
      </w:r>
      <w:r w:rsidR="0045440E">
        <w:t>Evaluation Committee</w:t>
      </w:r>
      <w:r>
        <w:t xml:space="preserve">, which shall evaluate each responsive proposal </w:t>
      </w:r>
      <w:proofErr w:type="gramStart"/>
      <w:r>
        <w:t>on the basis of</w:t>
      </w:r>
      <w:proofErr w:type="gramEnd"/>
      <w:r>
        <w:t xml:space="preserve"> its technical and business </w:t>
      </w:r>
      <w:proofErr w:type="gramStart"/>
      <w:r>
        <w:t>merit</w:t>
      </w:r>
      <w:proofErr w:type="gramEnd"/>
      <w:r>
        <w:t>. HCA reserves the right to use technical advisors in this process.</w:t>
      </w:r>
    </w:p>
    <w:p w14:paraId="218A4DDE" w14:textId="77777777" w:rsidR="002F1A1A" w:rsidRDefault="002F1A1A" w:rsidP="002F1A1A">
      <w:pPr>
        <w:pStyle w:val="ListParagraph"/>
      </w:pPr>
    </w:p>
    <w:p w14:paraId="51D9F16C" w14:textId="77777777" w:rsidR="002F1A1A" w:rsidRPr="00735B95" w:rsidRDefault="002F1A1A" w:rsidP="001A0CF8">
      <w:pPr>
        <w:pStyle w:val="ListParagraph"/>
        <w:numPr>
          <w:ilvl w:val="0"/>
          <w:numId w:val="37"/>
        </w:numPr>
      </w:pPr>
      <w:r w:rsidRPr="00875D66">
        <w:t xml:space="preserve">The Evaluation Committee may use other sources of </w:t>
      </w:r>
      <w:r>
        <w:t xml:space="preserve">information </w:t>
      </w:r>
      <w:r w:rsidRPr="00875D66">
        <w:t>to perform the evaluation as specified in Section II. C.18.</w:t>
      </w:r>
    </w:p>
    <w:p w14:paraId="310FA9C8" w14:textId="77777777" w:rsidR="002F1A1A" w:rsidRPr="00735B95" w:rsidRDefault="002F1A1A" w:rsidP="002F1A1A">
      <w:pPr>
        <w:ind w:left="748" w:hanging="388"/>
      </w:pPr>
    </w:p>
    <w:p w14:paraId="40F12690" w14:textId="77777777" w:rsidR="002F1A1A" w:rsidRDefault="002F1A1A" w:rsidP="001A0CF8">
      <w:pPr>
        <w:pStyle w:val="ListParagraph"/>
        <w:numPr>
          <w:ilvl w:val="0"/>
          <w:numId w:val="37"/>
        </w:numPr>
      </w:pPr>
      <w:r w:rsidRPr="00735B95">
        <w:t xml:space="preserve">Responsive proposals will be evaluated on the factors in Section IV, which have been assigned a point value in Section V.  The responsible Offerors with the highest scores </w:t>
      </w:r>
      <w:r>
        <w:t>may</w:t>
      </w:r>
      <w:r w:rsidRPr="00735B95">
        <w:t xml:space="preserve"> be selected as finalist Offerors, based upon the proposals submitted.  In accordance with §13-1-117 NMSA 1978, the responsible Offerors whose proposals are most advantageous to the State taking into consideration the Evaluation Factors in Section V will be recommended for award (as specified in Section II.B.12). Please note, however, that a serious deficiency in the response to any one factor may be grounds for rejection regardless of overall score.</w:t>
      </w:r>
    </w:p>
    <w:p w14:paraId="7E613208" w14:textId="77777777" w:rsidR="002F1A1A" w:rsidRDefault="002F1A1A" w:rsidP="002F1A1A">
      <w:pPr>
        <w:pStyle w:val="ListParagraph"/>
      </w:pPr>
    </w:p>
    <w:p w14:paraId="71C9674C" w14:textId="77777777" w:rsidR="002F1A1A" w:rsidRDefault="002F1A1A" w:rsidP="001A0CF8">
      <w:pPr>
        <w:pStyle w:val="ListParagraph"/>
        <w:numPr>
          <w:ilvl w:val="0"/>
          <w:numId w:val="37"/>
        </w:numPr>
      </w:pPr>
      <w:r>
        <w:t xml:space="preserve">Finalist Offerors, who are asked or choose to submit revised proposals for the purpose of obtaining Best and Final Offers, will have their points recalculated, accordingly. </w:t>
      </w:r>
    </w:p>
    <w:p w14:paraId="568CBB54" w14:textId="77777777" w:rsidR="002F1A1A" w:rsidRDefault="002F1A1A" w:rsidP="002F1A1A">
      <w:pPr>
        <w:pStyle w:val="ListParagraph"/>
      </w:pPr>
    </w:p>
    <w:p w14:paraId="6FFB74EE" w14:textId="77777777" w:rsidR="002F1A1A" w:rsidRDefault="002F1A1A" w:rsidP="001A0CF8">
      <w:pPr>
        <w:pStyle w:val="ListParagraph"/>
        <w:numPr>
          <w:ilvl w:val="0"/>
          <w:numId w:val="37"/>
        </w:numPr>
      </w:pPr>
      <w:r>
        <w:t xml:space="preserve">The Evaluation Committee may request that the finalists, who have been identified for a specific service component, provide an oral presentation of their proposal.  The Evaluation Committee may use some of that time to ask finalist questions and seek clarification for the assessment of the most advantageous offer.  The most advantageous offer may be based on the quality and organization of information presented; how effectively the information was communicated; the professionalism of the presenters; the technical knowledge of the proposed staff; and clarifications regarding the proposal response. Prior to any Oral Presentation, the HSD will </w:t>
      </w:r>
      <w:r>
        <w:lastRenderedPageBreak/>
        <w:t xml:space="preserve">provide the Offeror with a presentation agenda. No additional points will be awarded, but points may be reassigned </w:t>
      </w:r>
      <w:proofErr w:type="gramStart"/>
      <w:r>
        <w:t>on the basis of</w:t>
      </w:r>
      <w:proofErr w:type="gramEnd"/>
      <w:r>
        <w:t xml:space="preserve"> presentations.  A statement of concurrence must be submitted in the Offeror’s proposal as part of Factor II.B.</w:t>
      </w:r>
    </w:p>
    <w:p w14:paraId="1CC1D27D" w14:textId="77777777" w:rsidR="002F1A1A" w:rsidRDefault="002F1A1A" w:rsidP="002F1A1A">
      <w:pPr>
        <w:pStyle w:val="ListParagraph"/>
      </w:pPr>
    </w:p>
    <w:p w14:paraId="52B4BAFC" w14:textId="77777777" w:rsidR="002F1A1A" w:rsidRDefault="002F1A1A" w:rsidP="001A0CF8">
      <w:pPr>
        <w:pStyle w:val="ListParagraph"/>
        <w:numPr>
          <w:ilvl w:val="0"/>
          <w:numId w:val="37"/>
        </w:numPr>
      </w:pPr>
      <w:r>
        <w:t>The responsive Offerors whose proposals are most advantageous to the State, taking into consideration the evaluation factors in Section IV, will be recommended for award (as specified in Section II. B.12). The most advantageous offer may not be the Offeror with the highest score.</w:t>
      </w:r>
    </w:p>
    <w:p w14:paraId="48898352" w14:textId="69840997" w:rsidR="000E2B33" w:rsidRDefault="000E2B33" w:rsidP="000E2B33">
      <w:r>
        <w:br w:type="page"/>
      </w:r>
    </w:p>
    <w:p w14:paraId="68BE663F" w14:textId="07552F32" w:rsidR="00BC563B" w:rsidRDefault="00173446" w:rsidP="003C6645">
      <w:pPr>
        <w:pStyle w:val="Heading1"/>
        <w:rPr>
          <w:rFonts w:cs="Times New Roman"/>
        </w:rPr>
      </w:pPr>
      <w:bookmarkStart w:id="309" w:name="_Toc377565398"/>
      <w:bookmarkStart w:id="310" w:name="_Toc112682252"/>
      <w:bookmarkStart w:id="311" w:name="_Toc224554017"/>
      <w:r w:rsidRPr="00735B95">
        <w:rPr>
          <w:rFonts w:cs="Times New Roman"/>
        </w:rPr>
        <w:lastRenderedPageBreak/>
        <w:t>APPENDIX</w:t>
      </w:r>
      <w:r w:rsidR="001206A3" w:rsidRPr="00735B95">
        <w:rPr>
          <w:rFonts w:cs="Times New Roman"/>
        </w:rPr>
        <w:t xml:space="preserve"> A</w:t>
      </w:r>
      <w:bookmarkStart w:id="312" w:name="_Toc377565399"/>
      <w:bookmarkStart w:id="313" w:name="_Toc112682253"/>
      <w:bookmarkEnd w:id="309"/>
      <w:bookmarkEnd w:id="310"/>
      <w:r w:rsidR="003C6645">
        <w:rPr>
          <w:rFonts w:cs="Times New Roman"/>
        </w:rPr>
        <w:t xml:space="preserve">: </w:t>
      </w:r>
      <w:r w:rsidR="00BC563B" w:rsidRPr="00735B95">
        <w:rPr>
          <w:rFonts w:cs="Times New Roman"/>
        </w:rPr>
        <w:t>ACKNOWLEDGEMENT OF RECEIPT FORM</w:t>
      </w:r>
      <w:bookmarkEnd w:id="311"/>
      <w:bookmarkEnd w:id="312"/>
      <w:bookmarkEnd w:id="313"/>
    </w:p>
    <w:p w14:paraId="2EAD0B48" w14:textId="77777777" w:rsidR="00FC59AC" w:rsidRPr="00FC59AC" w:rsidRDefault="00FC59AC" w:rsidP="00FC59AC"/>
    <w:p w14:paraId="380334E0" w14:textId="7EF4D956" w:rsidR="00FC59AC" w:rsidRDefault="00FC59AC" w:rsidP="00FC59AC">
      <w:pPr>
        <w:jc w:val="center"/>
        <w:rPr>
          <w:b/>
          <w:sz w:val="28"/>
          <w:szCs w:val="28"/>
        </w:rPr>
      </w:pPr>
      <w:r w:rsidRPr="00FC59AC">
        <w:rPr>
          <w:b/>
          <w:sz w:val="28"/>
          <w:szCs w:val="28"/>
        </w:rPr>
        <w:t>REQUEST FOR PROPOSAL</w:t>
      </w:r>
    </w:p>
    <w:p w14:paraId="23185145" w14:textId="77777777" w:rsidR="00FC59AC" w:rsidRPr="00FC59AC" w:rsidRDefault="00FC59AC" w:rsidP="00FC59AC">
      <w:pPr>
        <w:jc w:val="center"/>
        <w:rPr>
          <w:b/>
          <w:sz w:val="28"/>
          <w:szCs w:val="28"/>
        </w:rPr>
      </w:pPr>
    </w:p>
    <w:p w14:paraId="6E105834" w14:textId="77777777" w:rsidR="00FC59AC" w:rsidRPr="002A4665" w:rsidRDefault="00FC59AC" w:rsidP="00FC59AC">
      <w:pPr>
        <w:jc w:val="center"/>
        <w:rPr>
          <w:b/>
          <w:bCs/>
        </w:rPr>
      </w:pPr>
      <w:r w:rsidRPr="002A4665">
        <w:rPr>
          <w:b/>
          <w:bCs/>
        </w:rPr>
        <w:t>Brain Injury Services Fund – Fiscal Intermediary</w:t>
      </w:r>
      <w:r>
        <w:rPr>
          <w:b/>
          <w:bCs/>
        </w:rPr>
        <w:t xml:space="preserve"> Agency</w:t>
      </w:r>
    </w:p>
    <w:p w14:paraId="0414B323" w14:textId="6FFC1CA2" w:rsidR="00FC59AC" w:rsidRDefault="000E2B33" w:rsidP="00FC59AC">
      <w:pPr>
        <w:jc w:val="center"/>
      </w:pPr>
      <w:r>
        <w:t>RFP # 26-</w:t>
      </w:r>
      <w:r w:rsidR="00C61A5E">
        <w:t>630-8000-0017</w:t>
      </w:r>
    </w:p>
    <w:p w14:paraId="556691CA" w14:textId="77777777" w:rsidR="00F73614" w:rsidRDefault="00F73614" w:rsidP="00F73614"/>
    <w:p w14:paraId="58725B69" w14:textId="77777777" w:rsidR="00F73614" w:rsidRPr="00F73614" w:rsidRDefault="00F73614" w:rsidP="00F73614"/>
    <w:p w14:paraId="3BD18732" w14:textId="4C697095" w:rsidR="00F73614" w:rsidRPr="00CA2CF2" w:rsidRDefault="00F73614" w:rsidP="00F73614">
      <w:pPr>
        <w:jc w:val="both"/>
      </w:pPr>
      <w:r w:rsidRPr="00CA2CF2">
        <w:t>Th</w:t>
      </w:r>
      <w:r>
        <w:t xml:space="preserve">is optional Acknowledgement of Receipt Form establishes a </w:t>
      </w:r>
      <w:r w:rsidRPr="00CA2CF2">
        <w:t xml:space="preserve">distribution list </w:t>
      </w:r>
      <w:r>
        <w:t xml:space="preserve">to </w:t>
      </w:r>
      <w:r w:rsidRPr="00CA2CF2">
        <w:t xml:space="preserve">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r w:rsidR="0045440E" w:rsidRPr="00CA2CF2">
        <w:t>list and</w:t>
      </w:r>
      <w:r w:rsidRPr="00CA2CF2">
        <w:t xml:space="preserve"> will be solely responsible for obtaining from the Procurement Library (Section I.G.) responses to written questions and any amendments to the RFP.</w:t>
      </w:r>
      <w:r>
        <w:t xml:space="preserve"> </w:t>
      </w:r>
    </w:p>
    <w:p w14:paraId="703C5729" w14:textId="77777777" w:rsidR="00F73614" w:rsidRPr="00735B95" w:rsidRDefault="00F73614" w:rsidP="00F73614"/>
    <w:p w14:paraId="55E8C378" w14:textId="77777777" w:rsidR="00F73614" w:rsidRPr="00735B95" w:rsidRDefault="00F73614" w:rsidP="00F73614">
      <w:r w:rsidRPr="00735B95">
        <w:t>Th</w:t>
      </w:r>
      <w:r>
        <w:t>e</w:t>
      </w:r>
      <w:r w:rsidRPr="00735B95">
        <w:t xml:space="preserve"> </w:t>
      </w:r>
      <w:r>
        <w:t>information</w:t>
      </w:r>
      <w:r w:rsidRPr="00735B95">
        <w:t xml:space="preserve"> </w:t>
      </w:r>
      <w:r>
        <w:t xml:space="preserve">below </w:t>
      </w:r>
      <w:r w:rsidRPr="00735B95">
        <w:t>will be used for all correspondence related to the Request for Proposal.</w:t>
      </w:r>
      <w:r>
        <w:t xml:space="preserve">  Only one contact per Offeror is permitted.</w:t>
      </w:r>
    </w:p>
    <w:p w14:paraId="5D9FAAEF" w14:textId="77777777" w:rsidR="00F73614" w:rsidRPr="00735B95" w:rsidRDefault="00F73614" w:rsidP="00F73614"/>
    <w:p w14:paraId="516D7295" w14:textId="77777777" w:rsidR="00F73614" w:rsidRPr="00735B95" w:rsidRDefault="00F73614" w:rsidP="00F73614">
      <w:r w:rsidRPr="00735B95">
        <w:t>ORGANIZATION: _______________________________________________________________</w:t>
      </w:r>
    </w:p>
    <w:p w14:paraId="6ED19D36" w14:textId="77777777" w:rsidR="00F73614" w:rsidRPr="00735B95" w:rsidRDefault="00F73614" w:rsidP="00F73614"/>
    <w:p w14:paraId="7A890DB6" w14:textId="77777777" w:rsidR="00F73614" w:rsidRPr="00735B95" w:rsidRDefault="00F73614" w:rsidP="00F73614">
      <w:r w:rsidRPr="00735B95">
        <w:t>CONTACT NAME: ______________________________________________________________</w:t>
      </w:r>
    </w:p>
    <w:p w14:paraId="76DFEAF0" w14:textId="77777777" w:rsidR="00F73614" w:rsidRPr="00735B95" w:rsidRDefault="00F73614" w:rsidP="00F73614"/>
    <w:p w14:paraId="0744E1B7" w14:textId="77777777" w:rsidR="00F73614" w:rsidRPr="00735B95" w:rsidRDefault="00F73614" w:rsidP="00F73614">
      <w:r w:rsidRPr="00735B95">
        <w:t>TITLE: ________________________________ PHONE NO.: ____________________</w:t>
      </w:r>
    </w:p>
    <w:p w14:paraId="7893EBF0" w14:textId="77777777" w:rsidR="00F73614" w:rsidRPr="00735B95" w:rsidRDefault="00F73614" w:rsidP="00F73614"/>
    <w:p w14:paraId="5DCF5ACF" w14:textId="77777777" w:rsidR="00F73614" w:rsidRPr="00735B95" w:rsidRDefault="00F73614" w:rsidP="00F73614">
      <w:r w:rsidRPr="00735B95">
        <w:t>E-MAIL:  __________________________________________</w:t>
      </w:r>
    </w:p>
    <w:p w14:paraId="76DBA484" w14:textId="77777777" w:rsidR="00F73614" w:rsidRPr="00735B95" w:rsidRDefault="00F73614" w:rsidP="00F73614"/>
    <w:p w14:paraId="63435CAE" w14:textId="77777777" w:rsidR="00F73614" w:rsidRPr="00735B95" w:rsidRDefault="00F73614" w:rsidP="00F73614">
      <w:r w:rsidRPr="00735B95">
        <w:t>ADDRESS: _____________________________________________________________</w:t>
      </w:r>
    </w:p>
    <w:p w14:paraId="2A475B73" w14:textId="77777777" w:rsidR="00F73614" w:rsidRPr="00735B95" w:rsidRDefault="00F73614" w:rsidP="00F73614"/>
    <w:p w14:paraId="0E8C1542" w14:textId="77777777" w:rsidR="00F73614" w:rsidRPr="00735B95" w:rsidRDefault="00F73614" w:rsidP="00F73614">
      <w:r w:rsidRPr="00735B95">
        <w:t>CITY: __________________________ STATE: ________ ZIP CODE: _____________</w:t>
      </w:r>
    </w:p>
    <w:p w14:paraId="2F184D95" w14:textId="77777777" w:rsidR="00F73614" w:rsidRPr="00735B95" w:rsidRDefault="00F73614" w:rsidP="00F73614"/>
    <w:p w14:paraId="52652757" w14:textId="77777777" w:rsidR="00F73614" w:rsidRPr="00735B95" w:rsidRDefault="00F73614" w:rsidP="00F73614"/>
    <w:p w14:paraId="0DA3291F" w14:textId="77777777" w:rsidR="00F73614" w:rsidRPr="00735B95" w:rsidRDefault="00F73614" w:rsidP="00F73614"/>
    <w:p w14:paraId="476D4F0C" w14:textId="77777777" w:rsidR="00F73614" w:rsidRPr="00735B95" w:rsidRDefault="00F73614" w:rsidP="00F73614">
      <w:pPr>
        <w:jc w:val="center"/>
        <w:rPr>
          <w:b/>
        </w:rPr>
      </w:pPr>
      <w:r w:rsidRPr="00735B95">
        <w:rPr>
          <w:b/>
        </w:rPr>
        <w:t>Submit Acknowledgement of Receipt Form to:</w:t>
      </w:r>
    </w:p>
    <w:p w14:paraId="51E4D4B0" w14:textId="77777777" w:rsidR="008C4BCE" w:rsidRDefault="00F73614" w:rsidP="00F73614">
      <w:pPr>
        <w:jc w:val="center"/>
      </w:pPr>
      <w:r w:rsidRPr="00735B95">
        <w:t xml:space="preserve">To: </w:t>
      </w:r>
      <w:r w:rsidR="00C746AB">
        <w:t xml:space="preserve">Christie Guinn, Procurement Manager at </w:t>
      </w:r>
      <w:hyperlink r:id="rId38" w:history="1">
        <w:r w:rsidR="00C746AB" w:rsidRPr="001C007E">
          <w:rPr>
            <w:rStyle w:val="Hyperlink"/>
          </w:rPr>
          <w:t>Christie.Guinn@hca.nm.gov</w:t>
        </w:r>
      </w:hyperlink>
      <w:r w:rsidR="00C746AB">
        <w:t xml:space="preserve"> by </w:t>
      </w:r>
    </w:p>
    <w:p w14:paraId="477E4F75" w14:textId="0BBFA335" w:rsidR="00F73614" w:rsidRPr="00735B95" w:rsidRDefault="00EC7529" w:rsidP="00F73614">
      <w:pPr>
        <w:jc w:val="center"/>
      </w:pPr>
      <w:r>
        <w:t>4</w:t>
      </w:r>
      <w:r w:rsidR="00D44ED5">
        <w:t>:00</w:t>
      </w:r>
      <w:r w:rsidR="00DA6DBE">
        <w:t>pm MST</w:t>
      </w:r>
      <w:r w:rsidR="008C4BCE">
        <w:t>/MDT on April 15, 2026</w:t>
      </w:r>
      <w:r w:rsidR="00F73614" w:rsidRPr="00735B95">
        <w:t xml:space="preserve"> </w:t>
      </w:r>
    </w:p>
    <w:p w14:paraId="53BB1C03" w14:textId="78F6D0EE" w:rsidR="00F73614" w:rsidRPr="00735B95" w:rsidRDefault="00F73614" w:rsidP="00F73614">
      <w:pPr>
        <w:jc w:val="center"/>
        <w:rPr>
          <w:highlight w:val="yellow"/>
        </w:rPr>
      </w:pPr>
    </w:p>
    <w:p w14:paraId="4C2E7721" w14:textId="56FC091E" w:rsidR="00F73614" w:rsidRPr="00C61A5E" w:rsidRDefault="00F73614" w:rsidP="00F73614">
      <w:pPr>
        <w:jc w:val="center"/>
      </w:pPr>
      <w:r w:rsidRPr="00735B95">
        <w:t>Subject Line</w:t>
      </w:r>
      <w:r w:rsidR="00D31615" w:rsidRPr="00735B95">
        <w:t xml:space="preserve">: </w:t>
      </w:r>
      <w:r w:rsidR="00D31615" w:rsidRPr="008C4BCE">
        <w:rPr>
          <w:b/>
          <w:bCs/>
        </w:rPr>
        <w:t>BISF</w:t>
      </w:r>
      <w:r w:rsidR="00C61A5E" w:rsidRPr="00C61A5E">
        <w:rPr>
          <w:b/>
          <w:bCs/>
        </w:rPr>
        <w:t xml:space="preserve"> Fiscal Intermediary Agent RFP # 26-630-8000-0017</w:t>
      </w:r>
    </w:p>
    <w:p w14:paraId="2B5A1E2B" w14:textId="6B7DE8F0" w:rsidR="00BC563B" w:rsidRPr="00533CEA" w:rsidRDefault="004B6FFA" w:rsidP="00533CEA">
      <w:pPr>
        <w:jc w:val="center"/>
        <w:rPr>
          <w:b/>
          <w:sz w:val="32"/>
          <w:szCs w:val="32"/>
        </w:rPr>
      </w:pPr>
      <w:r w:rsidRPr="00735B95">
        <w:br w:type="page"/>
      </w:r>
    </w:p>
    <w:p w14:paraId="7246ED6C" w14:textId="3B5AD20E" w:rsidR="004F56C1" w:rsidRPr="00735B95" w:rsidRDefault="00DA1A75" w:rsidP="003C6645">
      <w:pPr>
        <w:pStyle w:val="Heading1"/>
        <w:rPr>
          <w:rFonts w:cs="Times New Roman"/>
        </w:rPr>
      </w:pPr>
      <w:bookmarkStart w:id="314" w:name="_Toc224554018"/>
      <w:r w:rsidRPr="00735B95">
        <w:rPr>
          <w:rFonts w:cs="Times New Roman"/>
        </w:rPr>
        <w:lastRenderedPageBreak/>
        <w:t>APPENDIX B</w:t>
      </w:r>
      <w:bookmarkStart w:id="315" w:name="_Toc377565407"/>
      <w:bookmarkStart w:id="316" w:name="_Toc112682261"/>
      <w:r w:rsidR="003C6645">
        <w:rPr>
          <w:rFonts w:cs="Times New Roman"/>
        </w:rPr>
        <w:t xml:space="preserve">: </w:t>
      </w:r>
      <w:r w:rsidR="004F56C1" w:rsidRPr="00735B95">
        <w:rPr>
          <w:rFonts w:cs="Times New Roman"/>
        </w:rPr>
        <w:t>LETTER OF TRANSMITTAL FORM</w:t>
      </w:r>
      <w:bookmarkEnd w:id="314"/>
      <w:bookmarkEnd w:id="315"/>
      <w:bookmarkEnd w:id="316"/>
    </w:p>
    <w:p w14:paraId="260F3063" w14:textId="77777777" w:rsidR="004F56C1" w:rsidRPr="00735B95" w:rsidRDefault="004F56C1" w:rsidP="004F56C1">
      <w:pPr>
        <w:jc w:val="center"/>
        <w:rPr>
          <w:b/>
          <w:i/>
          <w:sz w:val="32"/>
          <w:szCs w:val="32"/>
        </w:rPr>
      </w:pPr>
      <w:r w:rsidRPr="00735B95">
        <w:rPr>
          <w:b/>
          <w:i/>
          <w:sz w:val="32"/>
          <w:szCs w:val="32"/>
        </w:rPr>
        <w:t xml:space="preserve">APPENDIX </w:t>
      </w:r>
      <w:r>
        <w:rPr>
          <w:b/>
          <w:i/>
          <w:sz w:val="32"/>
          <w:szCs w:val="32"/>
        </w:rPr>
        <w:t>B</w:t>
      </w:r>
    </w:p>
    <w:p w14:paraId="2FC00C06" w14:textId="77777777" w:rsidR="004F56C1" w:rsidRDefault="004F56C1" w:rsidP="004F56C1">
      <w:pPr>
        <w:jc w:val="center"/>
        <w:rPr>
          <w:sz w:val="22"/>
          <w:szCs w:val="20"/>
        </w:rPr>
      </w:pPr>
    </w:p>
    <w:p w14:paraId="759A15A6" w14:textId="77777777" w:rsidR="004F56C1" w:rsidRPr="00735B95" w:rsidRDefault="004F56C1" w:rsidP="004F56C1">
      <w:pPr>
        <w:jc w:val="center"/>
        <w:rPr>
          <w:b/>
          <w:sz w:val="22"/>
          <w:szCs w:val="20"/>
          <w:u w:val="single"/>
        </w:rPr>
      </w:pPr>
      <w:r>
        <w:t xml:space="preserve">Please complete this form in its entirety.  Failure to </w:t>
      </w:r>
      <w:r w:rsidRPr="00E41FDD">
        <w:rPr>
          <w:b/>
        </w:rPr>
        <w:t>sign and</w:t>
      </w:r>
      <w:r>
        <w:rPr>
          <w:b/>
        </w:rPr>
        <w:t>/or</w:t>
      </w:r>
      <w:r w:rsidRPr="00E41FDD">
        <w:rPr>
          <w:b/>
        </w:rPr>
        <w:t xml:space="preserve"> submit </w:t>
      </w:r>
      <w:r>
        <w:t>this form will result in the disqualification of Offeror’s proposal.</w:t>
      </w:r>
    </w:p>
    <w:p w14:paraId="333D687B" w14:textId="77777777" w:rsidR="004F56C1" w:rsidRPr="00735B95" w:rsidRDefault="004F56C1" w:rsidP="004F56C1">
      <w:pPr>
        <w:rPr>
          <w:b/>
          <w:sz w:val="22"/>
          <w:szCs w:val="22"/>
        </w:rPr>
      </w:pPr>
    </w:p>
    <w:p w14:paraId="55DE152B" w14:textId="0B621EE4" w:rsidR="004F56C1" w:rsidRPr="00735B95" w:rsidRDefault="004F56C1" w:rsidP="004F56C1">
      <w:pPr>
        <w:jc w:val="center"/>
        <w:rPr>
          <w:sz w:val="22"/>
          <w:szCs w:val="20"/>
        </w:rPr>
      </w:pPr>
      <w:proofErr w:type="gramStart"/>
      <w:r w:rsidRPr="00C61A5E">
        <w:rPr>
          <w:b/>
          <w:sz w:val="22"/>
          <w:szCs w:val="22"/>
        </w:rPr>
        <w:t>RFP#:</w:t>
      </w:r>
      <w:proofErr w:type="gramEnd"/>
      <w:r w:rsidR="00C61A5E">
        <w:rPr>
          <w:b/>
          <w:sz w:val="22"/>
          <w:szCs w:val="22"/>
        </w:rPr>
        <w:t xml:space="preserve"> </w:t>
      </w:r>
      <w:r w:rsidR="00C61A5E" w:rsidRPr="00C61A5E">
        <w:rPr>
          <w:b/>
          <w:sz w:val="22"/>
          <w:szCs w:val="22"/>
        </w:rPr>
        <w:t>26-630-8000-0017</w:t>
      </w:r>
    </w:p>
    <w:p w14:paraId="43DEEE55" w14:textId="77777777" w:rsidR="004F56C1" w:rsidRPr="00735B95" w:rsidRDefault="004F56C1" w:rsidP="004F56C1">
      <w:pPr>
        <w:rPr>
          <w:sz w:val="16"/>
          <w:szCs w:val="16"/>
        </w:rPr>
      </w:pPr>
    </w:p>
    <w:p w14:paraId="5A6A194E" w14:textId="77777777" w:rsidR="004F56C1" w:rsidRPr="00735B95" w:rsidRDefault="004F56C1" w:rsidP="004F56C1">
      <w:pPr>
        <w:rPr>
          <w:sz w:val="22"/>
          <w:szCs w:val="20"/>
        </w:rPr>
      </w:pPr>
      <w:r w:rsidRPr="00735B95">
        <w:rPr>
          <w:sz w:val="22"/>
          <w:szCs w:val="20"/>
        </w:rPr>
        <w:t>1</w:t>
      </w:r>
      <w:proofErr w:type="gramStart"/>
      <w:r w:rsidRPr="00735B95">
        <w:rPr>
          <w:sz w:val="22"/>
          <w:szCs w:val="20"/>
        </w:rPr>
        <w:t xml:space="preserve">.  </w:t>
      </w:r>
      <w:r w:rsidRPr="00735B95">
        <w:rPr>
          <w:b/>
          <w:sz w:val="22"/>
          <w:szCs w:val="20"/>
        </w:rPr>
        <w:t>Identify</w:t>
      </w:r>
      <w:proofErr w:type="gramEnd"/>
      <w:r w:rsidRPr="00735B95">
        <w:rPr>
          <w:b/>
          <w:sz w:val="22"/>
          <w:szCs w:val="20"/>
        </w:rPr>
        <w:t xml:space="preserve"> the following information</w:t>
      </w:r>
      <w:r w:rsidRPr="00735B95">
        <w:rPr>
          <w:sz w:val="22"/>
          <w:szCs w:val="20"/>
        </w:rPr>
        <w:t xml:space="preserve"> </w:t>
      </w:r>
      <w:r w:rsidRPr="00735B95">
        <w:rPr>
          <w:b/>
          <w:sz w:val="22"/>
          <w:szCs w:val="20"/>
        </w:rPr>
        <w:t>for 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4F56C1" w:rsidRPr="00735B95" w14:paraId="39EBDD42" w14:textId="77777777">
        <w:tc>
          <w:tcPr>
            <w:tcW w:w="1818" w:type="dxa"/>
          </w:tcPr>
          <w:p w14:paraId="3359AACA" w14:textId="77777777" w:rsidR="004F56C1" w:rsidRPr="00735B95" w:rsidRDefault="004F56C1">
            <w:pPr>
              <w:rPr>
                <w:b/>
                <w:sz w:val="22"/>
                <w:szCs w:val="20"/>
              </w:rPr>
            </w:pPr>
            <w:r w:rsidRPr="00735B95">
              <w:rPr>
                <w:b/>
                <w:sz w:val="22"/>
                <w:szCs w:val="20"/>
              </w:rPr>
              <w:t>Offeror Name</w:t>
            </w:r>
          </w:p>
        </w:tc>
        <w:tc>
          <w:tcPr>
            <w:tcW w:w="8370" w:type="dxa"/>
          </w:tcPr>
          <w:p w14:paraId="11F9DEFA" w14:textId="77777777" w:rsidR="004F56C1" w:rsidRPr="00735B95" w:rsidRDefault="004F56C1">
            <w:pPr>
              <w:rPr>
                <w:sz w:val="22"/>
                <w:szCs w:val="20"/>
              </w:rPr>
            </w:pPr>
          </w:p>
        </w:tc>
      </w:tr>
      <w:tr w:rsidR="004F56C1" w:rsidRPr="00735B95" w14:paraId="2BB9E02A" w14:textId="77777777">
        <w:tc>
          <w:tcPr>
            <w:tcW w:w="1818" w:type="dxa"/>
          </w:tcPr>
          <w:p w14:paraId="28940EE9" w14:textId="77777777" w:rsidR="004F56C1" w:rsidRPr="00735B95" w:rsidRDefault="004F56C1">
            <w:pPr>
              <w:rPr>
                <w:b/>
                <w:sz w:val="22"/>
                <w:szCs w:val="20"/>
              </w:rPr>
            </w:pPr>
            <w:r w:rsidRPr="00735B95">
              <w:rPr>
                <w:b/>
                <w:sz w:val="22"/>
                <w:szCs w:val="20"/>
              </w:rPr>
              <w:t>Mailing Address</w:t>
            </w:r>
          </w:p>
        </w:tc>
        <w:tc>
          <w:tcPr>
            <w:tcW w:w="8370" w:type="dxa"/>
          </w:tcPr>
          <w:p w14:paraId="530CC3A1" w14:textId="77777777" w:rsidR="004F56C1" w:rsidRPr="00735B95" w:rsidRDefault="004F56C1">
            <w:pPr>
              <w:rPr>
                <w:sz w:val="22"/>
                <w:szCs w:val="20"/>
              </w:rPr>
            </w:pPr>
          </w:p>
        </w:tc>
      </w:tr>
      <w:tr w:rsidR="004F56C1" w:rsidRPr="00735B95" w14:paraId="6199FA63" w14:textId="77777777">
        <w:tc>
          <w:tcPr>
            <w:tcW w:w="1818" w:type="dxa"/>
          </w:tcPr>
          <w:p w14:paraId="14D97B95" w14:textId="77777777" w:rsidR="004F56C1" w:rsidRPr="00735B95" w:rsidRDefault="004F56C1">
            <w:pPr>
              <w:rPr>
                <w:b/>
                <w:sz w:val="22"/>
                <w:szCs w:val="20"/>
              </w:rPr>
            </w:pPr>
            <w:r w:rsidRPr="00735B95">
              <w:rPr>
                <w:b/>
                <w:sz w:val="22"/>
                <w:szCs w:val="20"/>
              </w:rPr>
              <w:t>Telephone</w:t>
            </w:r>
          </w:p>
        </w:tc>
        <w:tc>
          <w:tcPr>
            <w:tcW w:w="8370" w:type="dxa"/>
          </w:tcPr>
          <w:p w14:paraId="7666D22D" w14:textId="77777777" w:rsidR="004F56C1" w:rsidRPr="00735B95" w:rsidRDefault="004F56C1">
            <w:pPr>
              <w:rPr>
                <w:sz w:val="22"/>
                <w:szCs w:val="20"/>
              </w:rPr>
            </w:pPr>
          </w:p>
        </w:tc>
      </w:tr>
      <w:tr w:rsidR="004F56C1" w:rsidRPr="00735B95" w14:paraId="2A4A2BF7" w14:textId="77777777">
        <w:tc>
          <w:tcPr>
            <w:tcW w:w="1818" w:type="dxa"/>
          </w:tcPr>
          <w:p w14:paraId="6B27937C" w14:textId="77777777" w:rsidR="004F56C1" w:rsidRPr="00735B95" w:rsidRDefault="004F56C1">
            <w:pPr>
              <w:rPr>
                <w:b/>
                <w:sz w:val="22"/>
                <w:szCs w:val="20"/>
              </w:rPr>
            </w:pPr>
            <w:r w:rsidRPr="00735B95">
              <w:rPr>
                <w:b/>
                <w:sz w:val="22"/>
                <w:szCs w:val="20"/>
              </w:rPr>
              <w:t xml:space="preserve">FED </w:t>
            </w:r>
            <w:r>
              <w:rPr>
                <w:b/>
                <w:sz w:val="22"/>
                <w:szCs w:val="20"/>
              </w:rPr>
              <w:t>TIN</w:t>
            </w:r>
            <w:r w:rsidRPr="00735B95">
              <w:rPr>
                <w:b/>
                <w:sz w:val="22"/>
                <w:szCs w:val="20"/>
              </w:rPr>
              <w:t>#</w:t>
            </w:r>
          </w:p>
        </w:tc>
        <w:tc>
          <w:tcPr>
            <w:tcW w:w="8370" w:type="dxa"/>
          </w:tcPr>
          <w:p w14:paraId="6851EEFC" w14:textId="77777777" w:rsidR="004F56C1" w:rsidRPr="00735B95" w:rsidRDefault="004F56C1">
            <w:pPr>
              <w:rPr>
                <w:sz w:val="22"/>
                <w:szCs w:val="20"/>
              </w:rPr>
            </w:pPr>
          </w:p>
        </w:tc>
      </w:tr>
      <w:tr w:rsidR="004F56C1" w:rsidRPr="00735B95" w14:paraId="6124B71D" w14:textId="77777777">
        <w:tc>
          <w:tcPr>
            <w:tcW w:w="1818" w:type="dxa"/>
          </w:tcPr>
          <w:p w14:paraId="7A856437" w14:textId="77777777" w:rsidR="004F56C1" w:rsidRPr="00735B95" w:rsidRDefault="004F56C1">
            <w:pPr>
              <w:rPr>
                <w:b/>
                <w:sz w:val="22"/>
                <w:szCs w:val="20"/>
              </w:rPr>
            </w:pPr>
            <w:r w:rsidRPr="00735B95">
              <w:rPr>
                <w:b/>
                <w:sz w:val="22"/>
                <w:szCs w:val="20"/>
              </w:rPr>
              <w:t xml:space="preserve">NM </w:t>
            </w:r>
            <w:r>
              <w:rPr>
                <w:b/>
                <w:sz w:val="22"/>
                <w:szCs w:val="20"/>
              </w:rPr>
              <w:t>BTIN</w:t>
            </w:r>
            <w:r w:rsidRPr="00735B95">
              <w:rPr>
                <w:b/>
                <w:sz w:val="22"/>
                <w:szCs w:val="20"/>
              </w:rPr>
              <w:t>#</w:t>
            </w:r>
          </w:p>
        </w:tc>
        <w:tc>
          <w:tcPr>
            <w:tcW w:w="8370" w:type="dxa"/>
          </w:tcPr>
          <w:p w14:paraId="6A6288BD" w14:textId="77777777" w:rsidR="004F56C1" w:rsidRPr="00735B95" w:rsidRDefault="004F56C1">
            <w:pPr>
              <w:rPr>
                <w:sz w:val="22"/>
                <w:szCs w:val="20"/>
              </w:rPr>
            </w:pPr>
          </w:p>
        </w:tc>
      </w:tr>
    </w:tbl>
    <w:p w14:paraId="5891C86C" w14:textId="77777777" w:rsidR="004F56C1" w:rsidRPr="00735B95" w:rsidRDefault="004F56C1" w:rsidP="004F56C1">
      <w:pPr>
        <w:rPr>
          <w:sz w:val="16"/>
          <w:szCs w:val="16"/>
        </w:rPr>
      </w:pPr>
    </w:p>
    <w:p w14:paraId="6BC2BEDC" w14:textId="77777777" w:rsidR="004F56C1" w:rsidRPr="00735B95" w:rsidRDefault="004F56C1" w:rsidP="004F56C1">
      <w:pPr>
        <w:rPr>
          <w:sz w:val="22"/>
          <w:szCs w:val="20"/>
        </w:rPr>
      </w:pPr>
      <w:r w:rsidRPr="00735B95">
        <w:rPr>
          <w:sz w:val="22"/>
          <w:szCs w:val="20"/>
        </w:rPr>
        <w:t>2</w:t>
      </w:r>
      <w:proofErr w:type="gramStart"/>
      <w:r w:rsidRPr="00735B95">
        <w:rPr>
          <w:sz w:val="22"/>
          <w:szCs w:val="20"/>
        </w:rPr>
        <w:t xml:space="preserve">.  </w:t>
      </w:r>
      <w:r w:rsidRPr="00735B95">
        <w:rPr>
          <w:b/>
          <w:sz w:val="22"/>
          <w:szCs w:val="20"/>
        </w:rPr>
        <w:t>Identify</w:t>
      </w:r>
      <w:proofErr w:type="gramEnd"/>
      <w:r w:rsidRPr="00735B95">
        <w:rPr>
          <w:b/>
          <w:sz w:val="22"/>
          <w:szCs w:val="20"/>
        </w:rPr>
        <w:t xml:space="preserve"> the individual(s) authorized by the organization to (A) contractually obligate, (B) negotiate, and/or (C) clarify/respond to queries on behalf of this Offeror</w:t>
      </w:r>
      <w:r w:rsidRPr="00735B95">
        <w:rPr>
          <w:sz w:val="22"/>
          <w:szCs w:val="20"/>
        </w:rPr>
        <w:t xml:space="preserve">: </w:t>
      </w:r>
    </w:p>
    <w:p w14:paraId="2920DFC8" w14:textId="77777777" w:rsidR="004F56C1" w:rsidRPr="00735B95" w:rsidRDefault="004F56C1" w:rsidP="004F56C1">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4F56C1" w:rsidRPr="00735B95" w14:paraId="7749EA16" w14:textId="77777777">
        <w:tc>
          <w:tcPr>
            <w:tcW w:w="1278" w:type="dxa"/>
          </w:tcPr>
          <w:p w14:paraId="6D35B7D2" w14:textId="77777777" w:rsidR="004F56C1" w:rsidRPr="00735B95" w:rsidRDefault="004F56C1">
            <w:pPr>
              <w:rPr>
                <w:sz w:val="22"/>
                <w:szCs w:val="20"/>
              </w:rPr>
            </w:pPr>
          </w:p>
        </w:tc>
        <w:tc>
          <w:tcPr>
            <w:tcW w:w="2610" w:type="dxa"/>
          </w:tcPr>
          <w:p w14:paraId="40D9EE06" w14:textId="77777777" w:rsidR="004F56C1" w:rsidRPr="00735B95" w:rsidRDefault="004F56C1">
            <w:pPr>
              <w:jc w:val="center"/>
              <w:rPr>
                <w:b/>
                <w:sz w:val="22"/>
                <w:szCs w:val="20"/>
              </w:rPr>
            </w:pPr>
            <w:r w:rsidRPr="00735B95">
              <w:rPr>
                <w:b/>
                <w:sz w:val="22"/>
                <w:szCs w:val="20"/>
              </w:rPr>
              <w:t>A</w:t>
            </w:r>
          </w:p>
          <w:p w14:paraId="038D240A" w14:textId="77777777" w:rsidR="004F56C1" w:rsidRPr="00735B95" w:rsidRDefault="004F56C1">
            <w:pPr>
              <w:jc w:val="center"/>
              <w:rPr>
                <w:b/>
                <w:sz w:val="22"/>
                <w:szCs w:val="20"/>
              </w:rPr>
            </w:pPr>
            <w:r w:rsidRPr="00735B95">
              <w:rPr>
                <w:b/>
                <w:sz w:val="22"/>
                <w:szCs w:val="20"/>
              </w:rPr>
              <w:t>Contractually Obligate</w:t>
            </w:r>
          </w:p>
        </w:tc>
        <w:tc>
          <w:tcPr>
            <w:tcW w:w="3150" w:type="dxa"/>
          </w:tcPr>
          <w:p w14:paraId="58AC4E86" w14:textId="77777777" w:rsidR="004F56C1" w:rsidRPr="00735B95" w:rsidRDefault="004F56C1">
            <w:pPr>
              <w:jc w:val="center"/>
              <w:rPr>
                <w:b/>
                <w:sz w:val="22"/>
                <w:szCs w:val="20"/>
              </w:rPr>
            </w:pPr>
            <w:r w:rsidRPr="00735B95">
              <w:rPr>
                <w:b/>
                <w:sz w:val="22"/>
                <w:szCs w:val="20"/>
              </w:rPr>
              <w:t>B</w:t>
            </w:r>
          </w:p>
          <w:p w14:paraId="654D620A" w14:textId="77777777" w:rsidR="004F56C1" w:rsidRPr="00735B95" w:rsidRDefault="004F56C1">
            <w:pPr>
              <w:jc w:val="center"/>
              <w:rPr>
                <w:b/>
                <w:sz w:val="22"/>
                <w:szCs w:val="20"/>
              </w:rPr>
            </w:pPr>
            <w:r w:rsidRPr="00735B95">
              <w:rPr>
                <w:b/>
                <w:sz w:val="22"/>
                <w:szCs w:val="20"/>
              </w:rPr>
              <w:t>Negotiate*</w:t>
            </w:r>
          </w:p>
        </w:tc>
        <w:tc>
          <w:tcPr>
            <w:tcW w:w="3150" w:type="dxa"/>
          </w:tcPr>
          <w:p w14:paraId="64B70108" w14:textId="77777777" w:rsidR="004F56C1" w:rsidRPr="00735B95" w:rsidRDefault="004F56C1">
            <w:pPr>
              <w:jc w:val="center"/>
              <w:rPr>
                <w:b/>
                <w:sz w:val="22"/>
                <w:szCs w:val="20"/>
              </w:rPr>
            </w:pPr>
            <w:r w:rsidRPr="00735B95">
              <w:rPr>
                <w:b/>
                <w:sz w:val="22"/>
                <w:szCs w:val="20"/>
              </w:rPr>
              <w:t>C</w:t>
            </w:r>
          </w:p>
          <w:p w14:paraId="5BAF8338" w14:textId="77777777" w:rsidR="004F56C1" w:rsidRPr="00735B95" w:rsidRDefault="004F56C1">
            <w:pPr>
              <w:jc w:val="center"/>
              <w:rPr>
                <w:b/>
                <w:sz w:val="22"/>
                <w:szCs w:val="20"/>
              </w:rPr>
            </w:pPr>
            <w:r w:rsidRPr="00735B95">
              <w:rPr>
                <w:b/>
                <w:sz w:val="22"/>
                <w:szCs w:val="20"/>
              </w:rPr>
              <w:t>Clarify/Respond to Queries*</w:t>
            </w:r>
          </w:p>
        </w:tc>
      </w:tr>
      <w:tr w:rsidR="004F56C1" w:rsidRPr="00735B95" w14:paraId="44F6109E" w14:textId="77777777">
        <w:tc>
          <w:tcPr>
            <w:tcW w:w="1278" w:type="dxa"/>
          </w:tcPr>
          <w:p w14:paraId="69A639A9" w14:textId="77777777" w:rsidR="004F56C1" w:rsidRPr="00735B95" w:rsidRDefault="004F56C1">
            <w:pPr>
              <w:rPr>
                <w:b/>
                <w:sz w:val="22"/>
                <w:szCs w:val="20"/>
              </w:rPr>
            </w:pPr>
            <w:r w:rsidRPr="00735B95">
              <w:rPr>
                <w:b/>
                <w:sz w:val="22"/>
                <w:szCs w:val="20"/>
              </w:rPr>
              <w:t>Name</w:t>
            </w:r>
          </w:p>
        </w:tc>
        <w:tc>
          <w:tcPr>
            <w:tcW w:w="2610" w:type="dxa"/>
          </w:tcPr>
          <w:p w14:paraId="28FF0959" w14:textId="77777777" w:rsidR="004F56C1" w:rsidRPr="00735B95" w:rsidRDefault="004F56C1">
            <w:pPr>
              <w:rPr>
                <w:sz w:val="22"/>
                <w:szCs w:val="20"/>
              </w:rPr>
            </w:pPr>
          </w:p>
        </w:tc>
        <w:tc>
          <w:tcPr>
            <w:tcW w:w="3150" w:type="dxa"/>
          </w:tcPr>
          <w:p w14:paraId="5B1665F6" w14:textId="77777777" w:rsidR="004F56C1" w:rsidRPr="00735B95" w:rsidRDefault="004F56C1">
            <w:pPr>
              <w:rPr>
                <w:sz w:val="22"/>
                <w:szCs w:val="20"/>
              </w:rPr>
            </w:pPr>
          </w:p>
        </w:tc>
        <w:tc>
          <w:tcPr>
            <w:tcW w:w="3150" w:type="dxa"/>
          </w:tcPr>
          <w:p w14:paraId="055264EA" w14:textId="77777777" w:rsidR="004F56C1" w:rsidRPr="00735B95" w:rsidRDefault="004F56C1">
            <w:pPr>
              <w:rPr>
                <w:sz w:val="22"/>
                <w:szCs w:val="20"/>
              </w:rPr>
            </w:pPr>
          </w:p>
        </w:tc>
      </w:tr>
      <w:tr w:rsidR="004F56C1" w:rsidRPr="00735B95" w14:paraId="5D823EA0" w14:textId="77777777">
        <w:tc>
          <w:tcPr>
            <w:tcW w:w="1278" w:type="dxa"/>
          </w:tcPr>
          <w:p w14:paraId="2EE84C4D" w14:textId="77777777" w:rsidR="004F56C1" w:rsidRPr="00735B95" w:rsidRDefault="004F56C1">
            <w:pPr>
              <w:rPr>
                <w:b/>
                <w:sz w:val="22"/>
                <w:szCs w:val="20"/>
              </w:rPr>
            </w:pPr>
            <w:r w:rsidRPr="00735B95">
              <w:rPr>
                <w:b/>
                <w:sz w:val="22"/>
                <w:szCs w:val="20"/>
              </w:rPr>
              <w:t>Title</w:t>
            </w:r>
          </w:p>
        </w:tc>
        <w:tc>
          <w:tcPr>
            <w:tcW w:w="2610" w:type="dxa"/>
          </w:tcPr>
          <w:p w14:paraId="20C3E3B7" w14:textId="77777777" w:rsidR="004F56C1" w:rsidRPr="00735B95" w:rsidRDefault="004F56C1">
            <w:pPr>
              <w:rPr>
                <w:sz w:val="22"/>
                <w:szCs w:val="20"/>
              </w:rPr>
            </w:pPr>
          </w:p>
        </w:tc>
        <w:tc>
          <w:tcPr>
            <w:tcW w:w="3150" w:type="dxa"/>
          </w:tcPr>
          <w:p w14:paraId="1603B0BC" w14:textId="77777777" w:rsidR="004F56C1" w:rsidRPr="00735B95" w:rsidRDefault="004F56C1">
            <w:pPr>
              <w:rPr>
                <w:sz w:val="22"/>
                <w:szCs w:val="20"/>
              </w:rPr>
            </w:pPr>
          </w:p>
        </w:tc>
        <w:tc>
          <w:tcPr>
            <w:tcW w:w="3150" w:type="dxa"/>
          </w:tcPr>
          <w:p w14:paraId="269FDA31" w14:textId="77777777" w:rsidR="004F56C1" w:rsidRPr="00735B95" w:rsidRDefault="004F56C1">
            <w:pPr>
              <w:rPr>
                <w:sz w:val="22"/>
                <w:szCs w:val="20"/>
              </w:rPr>
            </w:pPr>
          </w:p>
        </w:tc>
      </w:tr>
      <w:tr w:rsidR="004F56C1" w:rsidRPr="00735B95" w14:paraId="58618820" w14:textId="77777777">
        <w:tc>
          <w:tcPr>
            <w:tcW w:w="1278" w:type="dxa"/>
          </w:tcPr>
          <w:p w14:paraId="68A95C23" w14:textId="77777777" w:rsidR="004F56C1" w:rsidRPr="00735B95" w:rsidRDefault="004F56C1">
            <w:pPr>
              <w:rPr>
                <w:b/>
                <w:sz w:val="22"/>
                <w:szCs w:val="20"/>
              </w:rPr>
            </w:pPr>
            <w:r w:rsidRPr="00735B95">
              <w:rPr>
                <w:b/>
                <w:sz w:val="22"/>
                <w:szCs w:val="20"/>
              </w:rPr>
              <w:t>E-mail</w:t>
            </w:r>
          </w:p>
        </w:tc>
        <w:tc>
          <w:tcPr>
            <w:tcW w:w="2610" w:type="dxa"/>
          </w:tcPr>
          <w:p w14:paraId="444086A7" w14:textId="77777777" w:rsidR="004F56C1" w:rsidRPr="00735B95" w:rsidRDefault="004F56C1">
            <w:pPr>
              <w:rPr>
                <w:sz w:val="22"/>
                <w:szCs w:val="20"/>
              </w:rPr>
            </w:pPr>
          </w:p>
        </w:tc>
        <w:tc>
          <w:tcPr>
            <w:tcW w:w="3150" w:type="dxa"/>
          </w:tcPr>
          <w:p w14:paraId="7A7A89A2" w14:textId="77777777" w:rsidR="004F56C1" w:rsidRPr="00735B95" w:rsidRDefault="004F56C1">
            <w:pPr>
              <w:rPr>
                <w:sz w:val="22"/>
                <w:szCs w:val="20"/>
              </w:rPr>
            </w:pPr>
          </w:p>
        </w:tc>
        <w:tc>
          <w:tcPr>
            <w:tcW w:w="3150" w:type="dxa"/>
          </w:tcPr>
          <w:p w14:paraId="49FF0B4E" w14:textId="77777777" w:rsidR="004F56C1" w:rsidRPr="00735B95" w:rsidRDefault="004F56C1">
            <w:pPr>
              <w:rPr>
                <w:sz w:val="22"/>
                <w:szCs w:val="20"/>
              </w:rPr>
            </w:pPr>
          </w:p>
        </w:tc>
      </w:tr>
      <w:tr w:rsidR="004F56C1" w:rsidRPr="00735B95" w14:paraId="046916B8" w14:textId="77777777">
        <w:tc>
          <w:tcPr>
            <w:tcW w:w="1278" w:type="dxa"/>
          </w:tcPr>
          <w:p w14:paraId="30B016D5" w14:textId="77777777" w:rsidR="004F56C1" w:rsidRPr="00735B95" w:rsidRDefault="004F56C1">
            <w:pPr>
              <w:rPr>
                <w:b/>
                <w:sz w:val="22"/>
                <w:szCs w:val="20"/>
              </w:rPr>
            </w:pPr>
            <w:r w:rsidRPr="00735B95">
              <w:rPr>
                <w:b/>
                <w:sz w:val="22"/>
                <w:szCs w:val="20"/>
              </w:rPr>
              <w:t>Telephone</w:t>
            </w:r>
          </w:p>
        </w:tc>
        <w:tc>
          <w:tcPr>
            <w:tcW w:w="2610" w:type="dxa"/>
          </w:tcPr>
          <w:p w14:paraId="6E68AFBC" w14:textId="77777777" w:rsidR="004F56C1" w:rsidRPr="00735B95" w:rsidRDefault="004F56C1">
            <w:pPr>
              <w:rPr>
                <w:sz w:val="22"/>
                <w:szCs w:val="20"/>
              </w:rPr>
            </w:pPr>
          </w:p>
        </w:tc>
        <w:tc>
          <w:tcPr>
            <w:tcW w:w="3150" w:type="dxa"/>
          </w:tcPr>
          <w:p w14:paraId="412AAEA4" w14:textId="77777777" w:rsidR="004F56C1" w:rsidRPr="00735B95" w:rsidRDefault="004F56C1">
            <w:pPr>
              <w:rPr>
                <w:sz w:val="22"/>
                <w:szCs w:val="20"/>
              </w:rPr>
            </w:pPr>
          </w:p>
        </w:tc>
        <w:tc>
          <w:tcPr>
            <w:tcW w:w="3150" w:type="dxa"/>
          </w:tcPr>
          <w:p w14:paraId="1D7AA06C" w14:textId="77777777" w:rsidR="004F56C1" w:rsidRPr="00735B95" w:rsidRDefault="004F56C1">
            <w:pPr>
              <w:rPr>
                <w:sz w:val="22"/>
                <w:szCs w:val="20"/>
              </w:rPr>
            </w:pPr>
          </w:p>
        </w:tc>
      </w:tr>
    </w:tbl>
    <w:p w14:paraId="4E994F42" w14:textId="77777777" w:rsidR="004F56C1" w:rsidRPr="00735B95" w:rsidRDefault="004F56C1" w:rsidP="004F56C1">
      <w:pPr>
        <w:rPr>
          <w:sz w:val="16"/>
          <w:szCs w:val="20"/>
        </w:rPr>
      </w:pPr>
      <w:r w:rsidRPr="00735B95">
        <w:rPr>
          <w:sz w:val="16"/>
          <w:szCs w:val="20"/>
        </w:rPr>
        <w:t>* If the individual identified in Column A also performs the functions identified in Columns B &amp; C, then no response is required for those Columns. If separate individuals perform the functions in Columns B and/or C, they must be identified.</w:t>
      </w:r>
    </w:p>
    <w:p w14:paraId="6A827C94" w14:textId="77777777" w:rsidR="004F56C1" w:rsidRPr="00735B95" w:rsidRDefault="004F56C1" w:rsidP="004F56C1">
      <w:pPr>
        <w:rPr>
          <w:sz w:val="22"/>
          <w:szCs w:val="20"/>
        </w:rPr>
      </w:pPr>
      <w:r>
        <w:rPr>
          <w:sz w:val="22"/>
          <w:szCs w:val="20"/>
        </w:rPr>
        <w:t>-</w:t>
      </w:r>
    </w:p>
    <w:p w14:paraId="2AF21F4C" w14:textId="77777777" w:rsidR="004F56C1" w:rsidRPr="00735B95" w:rsidRDefault="004F56C1" w:rsidP="004F56C1">
      <w:pPr>
        <w:rPr>
          <w:sz w:val="22"/>
          <w:szCs w:val="20"/>
        </w:rPr>
      </w:pPr>
      <w:r w:rsidRPr="00735B95">
        <w:rPr>
          <w:sz w:val="22"/>
          <w:szCs w:val="20"/>
        </w:rPr>
        <w:t>3</w:t>
      </w:r>
      <w:proofErr w:type="gramStart"/>
      <w:r w:rsidRPr="00735B95">
        <w:rPr>
          <w:sz w:val="22"/>
          <w:szCs w:val="20"/>
        </w:rPr>
        <w:t xml:space="preserve">.  </w:t>
      </w:r>
      <w:r>
        <w:rPr>
          <w:b/>
          <w:sz w:val="22"/>
          <w:szCs w:val="20"/>
        </w:rPr>
        <w:t>Will</w:t>
      </w:r>
      <w:proofErr w:type="gramEnd"/>
      <w:r>
        <w:rPr>
          <w:b/>
          <w:sz w:val="22"/>
          <w:szCs w:val="20"/>
        </w:rPr>
        <w:t xml:space="preserve"> any </w:t>
      </w:r>
      <w:r w:rsidRPr="00735B95">
        <w:rPr>
          <w:b/>
          <w:sz w:val="22"/>
          <w:szCs w:val="20"/>
        </w:rPr>
        <w:t>subcontractor</w:t>
      </w:r>
      <w:r>
        <w:rPr>
          <w:b/>
          <w:sz w:val="22"/>
          <w:szCs w:val="20"/>
        </w:rPr>
        <w:t>/</w:t>
      </w:r>
      <w:r w:rsidRPr="00735B95">
        <w:rPr>
          <w:b/>
          <w:sz w:val="22"/>
          <w:szCs w:val="20"/>
        </w:rPr>
        <w:t>s</w:t>
      </w:r>
      <w:r w:rsidRPr="00313D5B">
        <w:rPr>
          <w:b/>
          <w:sz w:val="22"/>
          <w:szCs w:val="20"/>
        </w:rPr>
        <w:t xml:space="preserve"> be used in the performance of any resultant contract?</w:t>
      </w:r>
      <w:r>
        <w:rPr>
          <w:sz w:val="22"/>
          <w:szCs w:val="20"/>
        </w:rPr>
        <w:t xml:space="preserve"> </w:t>
      </w:r>
      <w:r w:rsidRPr="00735B95">
        <w:rPr>
          <w:sz w:val="22"/>
          <w:szCs w:val="20"/>
        </w:rPr>
        <w:t>(Select one):</w:t>
      </w:r>
    </w:p>
    <w:p w14:paraId="25A75ECF" w14:textId="77777777" w:rsidR="004F56C1" w:rsidRPr="00735B95" w:rsidRDefault="004F56C1" w:rsidP="004F56C1">
      <w:pPr>
        <w:rPr>
          <w:sz w:val="22"/>
          <w:szCs w:val="20"/>
        </w:rPr>
      </w:pPr>
      <w:r w:rsidRPr="00735B95">
        <w:rPr>
          <w:sz w:val="22"/>
          <w:szCs w:val="20"/>
        </w:rPr>
        <w:t>____ No</w:t>
      </w:r>
      <w:r>
        <w:rPr>
          <w:sz w:val="22"/>
          <w:szCs w:val="20"/>
        </w:rPr>
        <w:t>.</w:t>
      </w:r>
    </w:p>
    <w:p w14:paraId="20ECE785" w14:textId="77777777" w:rsidR="004F56C1" w:rsidRPr="00735B95" w:rsidRDefault="004F56C1" w:rsidP="004F56C1">
      <w:pPr>
        <w:rPr>
          <w:sz w:val="22"/>
          <w:szCs w:val="20"/>
        </w:rPr>
      </w:pPr>
      <w:r w:rsidRPr="00735B95">
        <w:rPr>
          <w:sz w:val="22"/>
          <w:szCs w:val="20"/>
        </w:rPr>
        <w:t xml:space="preserve">____ </w:t>
      </w:r>
      <w:r>
        <w:rPr>
          <w:sz w:val="22"/>
          <w:szCs w:val="20"/>
        </w:rPr>
        <w:t xml:space="preserve">Yes.  Identify subcontractor/s: </w:t>
      </w:r>
      <w:r w:rsidRPr="00735B95">
        <w:rPr>
          <w:sz w:val="22"/>
          <w:szCs w:val="20"/>
        </w:rPr>
        <w:t>___________________</w:t>
      </w:r>
      <w:r>
        <w:rPr>
          <w:sz w:val="22"/>
          <w:szCs w:val="20"/>
        </w:rPr>
        <w:t>____________________________</w:t>
      </w:r>
    </w:p>
    <w:p w14:paraId="3B7A9542" w14:textId="77777777" w:rsidR="004F56C1" w:rsidRPr="00735B95" w:rsidRDefault="004F56C1" w:rsidP="004F56C1">
      <w:pPr>
        <w:rPr>
          <w:sz w:val="16"/>
          <w:szCs w:val="16"/>
        </w:rPr>
      </w:pPr>
    </w:p>
    <w:p w14:paraId="68BCEACD" w14:textId="77777777" w:rsidR="004F56C1" w:rsidRPr="00735B95" w:rsidRDefault="004F56C1" w:rsidP="004F56C1">
      <w:pPr>
        <w:rPr>
          <w:sz w:val="22"/>
          <w:szCs w:val="20"/>
        </w:rPr>
      </w:pPr>
      <w:r w:rsidRPr="00735B95">
        <w:rPr>
          <w:sz w:val="22"/>
          <w:szCs w:val="20"/>
        </w:rPr>
        <w:t>4</w:t>
      </w:r>
      <w:proofErr w:type="gramStart"/>
      <w:r w:rsidRPr="00735B95">
        <w:rPr>
          <w:sz w:val="22"/>
          <w:szCs w:val="20"/>
        </w:rPr>
        <w:t xml:space="preserve">.  </w:t>
      </w:r>
      <w:r>
        <w:rPr>
          <w:b/>
          <w:sz w:val="22"/>
          <w:szCs w:val="20"/>
        </w:rPr>
        <w:t>Will</w:t>
      </w:r>
      <w:proofErr w:type="gramEnd"/>
      <w:r>
        <w:rPr>
          <w:b/>
          <w:sz w:val="22"/>
          <w:szCs w:val="20"/>
        </w:rPr>
        <w:t xml:space="preserve"> </w:t>
      </w:r>
      <w:r w:rsidRPr="00735B95">
        <w:rPr>
          <w:b/>
          <w:sz w:val="22"/>
          <w:szCs w:val="20"/>
        </w:rPr>
        <w:t xml:space="preserve">any </w:t>
      </w:r>
      <w:r>
        <w:rPr>
          <w:b/>
          <w:sz w:val="22"/>
          <w:szCs w:val="20"/>
        </w:rPr>
        <w:t xml:space="preserve">other </w:t>
      </w:r>
      <w:r w:rsidRPr="00735B95">
        <w:rPr>
          <w:b/>
          <w:sz w:val="22"/>
          <w:szCs w:val="20"/>
        </w:rPr>
        <w:t>entity</w:t>
      </w:r>
      <w:r>
        <w:rPr>
          <w:b/>
          <w:sz w:val="22"/>
          <w:szCs w:val="20"/>
        </w:rPr>
        <w:t>/-</w:t>
      </w:r>
      <w:proofErr w:type="spellStart"/>
      <w:r>
        <w:rPr>
          <w:b/>
          <w:sz w:val="22"/>
          <w:szCs w:val="20"/>
        </w:rPr>
        <w:t>ies</w:t>
      </w:r>
      <w:proofErr w:type="spellEnd"/>
      <w:r w:rsidRPr="00735B95">
        <w:rPr>
          <w:b/>
          <w:sz w:val="22"/>
          <w:szCs w:val="20"/>
        </w:rPr>
        <w:t xml:space="preserve"> (such as a State Agency, reseller, etc.</w:t>
      </w:r>
      <w:r>
        <w:rPr>
          <w:b/>
          <w:sz w:val="22"/>
          <w:szCs w:val="20"/>
        </w:rPr>
        <w:t>,</w:t>
      </w:r>
      <w:r w:rsidRPr="00735B95">
        <w:rPr>
          <w:b/>
          <w:sz w:val="22"/>
          <w:szCs w:val="20"/>
        </w:rPr>
        <w:t xml:space="preserve"> that is not a subcontractor </w:t>
      </w:r>
      <w:r>
        <w:rPr>
          <w:b/>
          <w:sz w:val="22"/>
          <w:szCs w:val="20"/>
        </w:rPr>
        <w:t>identified</w:t>
      </w:r>
      <w:r w:rsidRPr="00735B95">
        <w:rPr>
          <w:b/>
          <w:sz w:val="22"/>
          <w:szCs w:val="20"/>
        </w:rPr>
        <w:t xml:space="preserve"> in #3 above</w:t>
      </w:r>
      <w:r>
        <w:rPr>
          <w:b/>
          <w:sz w:val="22"/>
          <w:szCs w:val="20"/>
        </w:rPr>
        <w:t>)</w:t>
      </w:r>
      <w:r w:rsidRPr="00735B95">
        <w:rPr>
          <w:b/>
          <w:sz w:val="22"/>
          <w:szCs w:val="20"/>
        </w:rPr>
        <w:t xml:space="preserve"> be used in the performance of any resultant contract</w:t>
      </w:r>
      <w:r>
        <w:rPr>
          <w:sz w:val="22"/>
          <w:szCs w:val="20"/>
        </w:rPr>
        <w:t>? (Select one)</w:t>
      </w:r>
    </w:p>
    <w:p w14:paraId="3288B4E8" w14:textId="77777777" w:rsidR="004F56C1" w:rsidRPr="00735B95" w:rsidRDefault="004F56C1" w:rsidP="004F56C1">
      <w:pPr>
        <w:rPr>
          <w:sz w:val="22"/>
          <w:szCs w:val="20"/>
        </w:rPr>
      </w:pPr>
      <w:r w:rsidRPr="00735B95">
        <w:rPr>
          <w:sz w:val="22"/>
          <w:szCs w:val="20"/>
        </w:rPr>
        <w:t>____ No</w:t>
      </w:r>
      <w:r>
        <w:rPr>
          <w:sz w:val="22"/>
          <w:szCs w:val="20"/>
        </w:rPr>
        <w:t>.</w:t>
      </w:r>
    </w:p>
    <w:p w14:paraId="4190FA7A" w14:textId="77777777" w:rsidR="004F56C1" w:rsidRPr="00735B95" w:rsidRDefault="004F56C1" w:rsidP="004F56C1">
      <w:pPr>
        <w:rPr>
          <w:sz w:val="16"/>
          <w:szCs w:val="16"/>
        </w:rPr>
      </w:pPr>
      <w:r w:rsidRPr="00735B95">
        <w:rPr>
          <w:sz w:val="22"/>
          <w:szCs w:val="20"/>
        </w:rPr>
        <w:t xml:space="preserve">____ </w:t>
      </w:r>
      <w:r>
        <w:rPr>
          <w:sz w:val="22"/>
          <w:szCs w:val="20"/>
        </w:rPr>
        <w:t>Yes.  Identify entity/-</w:t>
      </w:r>
      <w:proofErr w:type="spellStart"/>
      <w:r>
        <w:rPr>
          <w:sz w:val="22"/>
          <w:szCs w:val="20"/>
        </w:rPr>
        <w:t>ies</w:t>
      </w:r>
      <w:proofErr w:type="spellEnd"/>
      <w:r>
        <w:rPr>
          <w:sz w:val="22"/>
          <w:szCs w:val="20"/>
        </w:rPr>
        <w:t xml:space="preserve">: </w:t>
      </w:r>
      <w:r w:rsidRPr="00735B95">
        <w:rPr>
          <w:sz w:val="22"/>
          <w:szCs w:val="20"/>
        </w:rPr>
        <w:t>___________________________________________________</w:t>
      </w:r>
    </w:p>
    <w:p w14:paraId="71E5FE1F" w14:textId="77777777" w:rsidR="004F56C1" w:rsidRDefault="004F56C1" w:rsidP="004F56C1">
      <w:pPr>
        <w:rPr>
          <w:b/>
          <w:sz w:val="22"/>
          <w:szCs w:val="20"/>
        </w:rPr>
      </w:pPr>
    </w:p>
    <w:p w14:paraId="1F52E95E" w14:textId="77777777" w:rsidR="004F56C1" w:rsidRPr="00735B95" w:rsidRDefault="004F56C1" w:rsidP="004F56C1">
      <w:pPr>
        <w:rPr>
          <w:sz w:val="22"/>
          <w:szCs w:val="20"/>
        </w:rPr>
      </w:pPr>
      <w:r w:rsidRPr="00735B95">
        <w:rPr>
          <w:b/>
          <w:sz w:val="22"/>
          <w:szCs w:val="20"/>
        </w:rPr>
        <w:t>By signing the form below, the Authorized Signatory attests to the accuracy and veracity of the information provided on this form, and explicitly acknowledges the following</w:t>
      </w:r>
      <w:r w:rsidRPr="00735B95">
        <w:rPr>
          <w:sz w:val="22"/>
          <w:szCs w:val="20"/>
        </w:rPr>
        <w:t>:</w:t>
      </w:r>
    </w:p>
    <w:p w14:paraId="4ACF8999" w14:textId="77777777" w:rsidR="004F56C1" w:rsidRPr="00735B95" w:rsidRDefault="004F56C1" w:rsidP="001A0CF8">
      <w:pPr>
        <w:numPr>
          <w:ilvl w:val="0"/>
          <w:numId w:val="33"/>
        </w:numPr>
        <w:rPr>
          <w:sz w:val="22"/>
          <w:szCs w:val="20"/>
        </w:rPr>
      </w:pPr>
      <w:r w:rsidRPr="00735B95">
        <w:rPr>
          <w:sz w:val="22"/>
          <w:szCs w:val="20"/>
        </w:rPr>
        <w:t xml:space="preserve">On behalf of the submitting-organization identified in item #1, above, I accept the Conditions Governing the Procurement, as required in Section II.C.1. of this </w:t>
      </w:r>
      <w:proofErr w:type="gramStart"/>
      <w:r w:rsidRPr="00735B95">
        <w:rPr>
          <w:sz w:val="22"/>
          <w:szCs w:val="20"/>
        </w:rPr>
        <w:t>RFP;</w:t>
      </w:r>
      <w:proofErr w:type="gramEnd"/>
    </w:p>
    <w:p w14:paraId="16DE933E" w14:textId="77777777" w:rsidR="004F56C1" w:rsidRPr="00735B95" w:rsidRDefault="004F56C1" w:rsidP="001A0CF8">
      <w:pPr>
        <w:numPr>
          <w:ilvl w:val="0"/>
          <w:numId w:val="33"/>
        </w:numPr>
        <w:rPr>
          <w:sz w:val="22"/>
          <w:szCs w:val="20"/>
        </w:rPr>
      </w:pPr>
      <w:r w:rsidRPr="00735B95">
        <w:rPr>
          <w:sz w:val="22"/>
          <w:szCs w:val="20"/>
        </w:rPr>
        <w:t xml:space="preserve">I </w:t>
      </w:r>
      <w:proofErr w:type="gramStart"/>
      <w:r w:rsidRPr="00735B95">
        <w:rPr>
          <w:sz w:val="22"/>
          <w:szCs w:val="20"/>
        </w:rPr>
        <w:t>concur</w:t>
      </w:r>
      <w:proofErr w:type="gramEnd"/>
      <w:r w:rsidRPr="00735B95">
        <w:rPr>
          <w:sz w:val="22"/>
          <w:szCs w:val="20"/>
        </w:rPr>
        <w:t xml:space="preserve"> that submission of our proposal constitutes acceptance </w:t>
      </w:r>
      <w:r>
        <w:rPr>
          <w:sz w:val="22"/>
          <w:szCs w:val="20"/>
        </w:rPr>
        <w:t xml:space="preserve">of the Evaluation Factors </w:t>
      </w:r>
      <w:r w:rsidRPr="00735B95">
        <w:rPr>
          <w:sz w:val="22"/>
          <w:szCs w:val="20"/>
        </w:rPr>
        <w:t xml:space="preserve">contained in Section V of this RFP; and </w:t>
      </w:r>
    </w:p>
    <w:p w14:paraId="73C37122" w14:textId="77777777" w:rsidR="004F56C1" w:rsidRPr="00735B95" w:rsidRDefault="004F56C1" w:rsidP="001A0CF8">
      <w:pPr>
        <w:numPr>
          <w:ilvl w:val="0"/>
          <w:numId w:val="33"/>
        </w:numPr>
        <w:rPr>
          <w:sz w:val="22"/>
          <w:szCs w:val="20"/>
        </w:rPr>
      </w:pPr>
      <w:r w:rsidRPr="00735B95">
        <w:rPr>
          <w:sz w:val="22"/>
          <w:szCs w:val="20"/>
        </w:rPr>
        <w:t xml:space="preserve">I acknowledge receipt of </w:t>
      </w:r>
      <w:proofErr w:type="gramStart"/>
      <w:r w:rsidRPr="00735B95">
        <w:rPr>
          <w:sz w:val="22"/>
          <w:szCs w:val="20"/>
        </w:rPr>
        <w:t>any and all</w:t>
      </w:r>
      <w:proofErr w:type="gramEnd"/>
      <w:r w:rsidRPr="00735B95">
        <w:rPr>
          <w:sz w:val="22"/>
          <w:szCs w:val="20"/>
        </w:rPr>
        <w:t xml:space="preserve"> amendments to this RFP, if any.</w:t>
      </w:r>
    </w:p>
    <w:p w14:paraId="2BD82DB9" w14:textId="77777777" w:rsidR="004F56C1" w:rsidRDefault="004F56C1" w:rsidP="004F56C1">
      <w:pPr>
        <w:rPr>
          <w:sz w:val="22"/>
          <w:szCs w:val="20"/>
        </w:rPr>
      </w:pPr>
    </w:p>
    <w:p w14:paraId="1F5EDC2A" w14:textId="77777777" w:rsidR="004F56C1" w:rsidRPr="00735B95" w:rsidRDefault="004F56C1" w:rsidP="004F56C1">
      <w:pPr>
        <w:rPr>
          <w:sz w:val="22"/>
          <w:szCs w:val="20"/>
        </w:rPr>
      </w:pPr>
    </w:p>
    <w:p w14:paraId="1530F574" w14:textId="77777777" w:rsidR="004F56C1" w:rsidRPr="00735B95" w:rsidRDefault="004F56C1" w:rsidP="004F56C1">
      <w:pPr>
        <w:rPr>
          <w:sz w:val="22"/>
          <w:szCs w:val="20"/>
        </w:rPr>
      </w:pPr>
      <w:r>
        <w:rPr>
          <w:sz w:val="22"/>
          <w:szCs w:val="20"/>
        </w:rPr>
        <w:t>Sign</w:t>
      </w:r>
      <w:proofErr w:type="gramStart"/>
      <w:r>
        <w:rPr>
          <w:sz w:val="22"/>
          <w:szCs w:val="20"/>
        </w:rPr>
        <w:t xml:space="preserve">:  </w:t>
      </w:r>
      <w:r w:rsidRPr="00735B95">
        <w:rPr>
          <w:sz w:val="22"/>
          <w:szCs w:val="20"/>
        </w:rPr>
        <w:t>_</w:t>
      </w:r>
      <w:proofErr w:type="gramEnd"/>
      <w:r w:rsidRPr="00735B95">
        <w:rPr>
          <w:sz w:val="22"/>
          <w:szCs w:val="20"/>
        </w:rPr>
        <w:t>_______________________________________________</w:t>
      </w:r>
      <w:r w:rsidRPr="00735B95">
        <w:rPr>
          <w:sz w:val="22"/>
          <w:szCs w:val="20"/>
        </w:rPr>
        <w:tab/>
      </w:r>
      <w:r>
        <w:rPr>
          <w:sz w:val="22"/>
          <w:szCs w:val="20"/>
        </w:rPr>
        <w:t xml:space="preserve">Date:  </w:t>
      </w:r>
      <w:r w:rsidRPr="00735B95">
        <w:rPr>
          <w:sz w:val="22"/>
          <w:szCs w:val="20"/>
        </w:rPr>
        <w:t>_____________________</w:t>
      </w:r>
    </w:p>
    <w:p w14:paraId="12450D7A" w14:textId="77777777" w:rsidR="004F56C1" w:rsidRPr="00735B95" w:rsidRDefault="004F56C1" w:rsidP="004F56C1">
      <w:pPr>
        <w:rPr>
          <w:b/>
          <w:sz w:val="44"/>
          <w:szCs w:val="44"/>
        </w:rPr>
      </w:pPr>
      <w:r w:rsidRPr="00735B95">
        <w:t>(</w:t>
      </w:r>
      <w:r w:rsidRPr="00735B95">
        <w:rPr>
          <w:i/>
        </w:rPr>
        <w:t>Must be signed by the individual identified in item #</w:t>
      </w:r>
      <w:proofErr w:type="gramStart"/>
      <w:r w:rsidRPr="00735B95">
        <w:rPr>
          <w:i/>
        </w:rPr>
        <w:t>2.A</w:t>
      </w:r>
      <w:proofErr w:type="gramEnd"/>
      <w:r w:rsidRPr="00735B95">
        <w:rPr>
          <w:i/>
        </w:rPr>
        <w:t>, above</w:t>
      </w:r>
      <w:r w:rsidRPr="00735B95">
        <w:t>.)</w:t>
      </w:r>
    </w:p>
    <w:p w14:paraId="7E22CCD8" w14:textId="77777777" w:rsidR="004F56C1" w:rsidRDefault="004F56C1" w:rsidP="004F56C1">
      <w:pPr>
        <w:rPr>
          <w:highlight w:val="yellow"/>
        </w:rPr>
      </w:pPr>
    </w:p>
    <w:p w14:paraId="700E16FB" w14:textId="3FEDD8B7" w:rsidR="00BC563B" w:rsidRPr="00735B95" w:rsidRDefault="00173446" w:rsidP="003C6645">
      <w:pPr>
        <w:pStyle w:val="Heading1"/>
        <w:rPr>
          <w:rFonts w:cs="Times New Roman"/>
        </w:rPr>
      </w:pPr>
      <w:bookmarkStart w:id="317" w:name="_Toc377565400"/>
      <w:bookmarkStart w:id="318" w:name="_Toc112682254"/>
      <w:bookmarkStart w:id="319" w:name="_Toc224554019"/>
      <w:r w:rsidRPr="00735B95">
        <w:rPr>
          <w:rFonts w:cs="Times New Roman"/>
        </w:rPr>
        <w:lastRenderedPageBreak/>
        <w:t>APPENDIX</w:t>
      </w:r>
      <w:r w:rsidR="001206A3" w:rsidRPr="00735B95">
        <w:rPr>
          <w:rFonts w:cs="Times New Roman"/>
        </w:rPr>
        <w:t xml:space="preserve"> </w:t>
      </w:r>
      <w:bookmarkEnd w:id="317"/>
      <w:bookmarkEnd w:id="318"/>
      <w:r w:rsidR="00DA1A75">
        <w:rPr>
          <w:rFonts w:cs="Times New Roman"/>
        </w:rPr>
        <w:t>C</w:t>
      </w:r>
      <w:bookmarkStart w:id="320" w:name="_Toc377565401"/>
      <w:bookmarkStart w:id="321" w:name="_Toc112682255"/>
      <w:r w:rsidR="003C6645">
        <w:rPr>
          <w:rFonts w:cs="Times New Roman"/>
        </w:rPr>
        <w:t xml:space="preserve">: </w:t>
      </w:r>
      <w:r w:rsidR="00BC563B" w:rsidRPr="00735B95">
        <w:rPr>
          <w:rFonts w:cs="Times New Roman"/>
        </w:rPr>
        <w:t>CAMPAIGN CONTRIBUTION DISCLOSURE FORM</w:t>
      </w:r>
      <w:bookmarkEnd w:id="319"/>
      <w:bookmarkEnd w:id="320"/>
      <w:bookmarkEnd w:id="321"/>
    </w:p>
    <w:p w14:paraId="0EA5E0EC" w14:textId="77777777" w:rsidR="000F476C" w:rsidRPr="00735B95" w:rsidRDefault="000F476C" w:rsidP="000F476C"/>
    <w:p w14:paraId="0CB2896A" w14:textId="6B0AEE8D" w:rsidR="000F476C" w:rsidRPr="00735B95" w:rsidRDefault="000F476C" w:rsidP="000F476C">
      <w:r w:rsidRPr="00735B95">
        <w:t xml:space="preserve">Pursuant to the Procurement Code, Sections 13-1-28, </w:t>
      </w:r>
      <w:r w:rsidRPr="00735B95">
        <w:rPr>
          <w:u w:val="single"/>
        </w:rPr>
        <w:t>et seq</w:t>
      </w:r>
      <w:r w:rsidRPr="00735B95">
        <w:t>.</w:t>
      </w:r>
      <w:r w:rsidR="00BC1195">
        <w:t xml:space="preserve"> NMSA</w:t>
      </w:r>
      <w:r w:rsidRPr="00735B95">
        <w:t xml:space="preserve"> 1978 and  § 13-1-191.1 </w:t>
      </w:r>
      <w:r w:rsidR="00F47B3B">
        <w:t xml:space="preserve">NMSA 1978 </w:t>
      </w:r>
      <w:r w:rsidRPr="00735B95">
        <w:t xml:space="preserve">(2006),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735B95">
        <w:t>official</w:t>
      </w:r>
      <w:proofErr w:type="gramEnd"/>
      <w:r w:rsidRPr="00735B95">
        <w:t xml:space="preserve"> shall make a statement that no contribution was made.  </w:t>
      </w:r>
    </w:p>
    <w:p w14:paraId="384E6C84" w14:textId="77777777" w:rsidR="000F476C" w:rsidRPr="00735B95" w:rsidRDefault="000F476C" w:rsidP="000F476C"/>
    <w:p w14:paraId="33A5E8F5" w14:textId="77777777" w:rsidR="000F476C" w:rsidRPr="00735B95" w:rsidRDefault="000F476C" w:rsidP="000F476C">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0F476C"/>
    <w:p w14:paraId="783F31F7" w14:textId="77777777" w:rsidR="000F476C" w:rsidRPr="00735B95" w:rsidRDefault="000F476C" w:rsidP="000F476C">
      <w:pPr>
        <w:jc w:val="both"/>
      </w:pPr>
      <w:r w:rsidRPr="00735B95">
        <w:t xml:space="preserve">Furthermore, a solicitation or proposed award for a proposed contract may be canceled pursuant to Section </w:t>
      </w:r>
      <w:hyperlink r:id="rId39" w:tgtFrame="main" w:history="1">
        <w:r w:rsidRPr="00735B95">
          <w:rPr>
            <w:color w:val="0000FF"/>
            <w:u w:val="single"/>
          </w:rPr>
          <w:t>13-1-181</w:t>
        </w:r>
      </w:hyperlink>
      <w:r w:rsidRPr="00735B95">
        <w:t xml:space="preserve"> NMSA 1978 or a contract that is executed may be ratified or terminated pursuant to Section </w:t>
      </w:r>
      <w:hyperlink r:id="rId40"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0F476C"/>
    <w:p w14:paraId="097E283B" w14:textId="77777777" w:rsidR="000F476C" w:rsidRPr="00735B95" w:rsidRDefault="000F476C" w:rsidP="000F476C">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0F476C"/>
    <w:p w14:paraId="11A48262" w14:textId="77777777" w:rsidR="000F476C" w:rsidRPr="00735B95" w:rsidRDefault="000F476C" w:rsidP="000F476C">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0F476C"/>
    <w:p w14:paraId="5290A626" w14:textId="77777777" w:rsidR="000F476C" w:rsidRPr="00735B95" w:rsidRDefault="000F476C" w:rsidP="000F476C">
      <w:r w:rsidRPr="00735B95">
        <w:t xml:space="preserve">The following definitions apply: </w:t>
      </w:r>
    </w:p>
    <w:p w14:paraId="1242EEED" w14:textId="77777777" w:rsidR="000F476C" w:rsidRPr="00735B95" w:rsidRDefault="000F476C" w:rsidP="000F476C"/>
    <w:p w14:paraId="2CD4BBE3" w14:textId="77777777" w:rsidR="000F476C" w:rsidRPr="00735B95" w:rsidRDefault="000F476C" w:rsidP="000F476C">
      <w:r w:rsidRPr="00735B95">
        <w:t>“</w:t>
      </w:r>
      <w:r w:rsidRPr="00735B95">
        <w:rPr>
          <w:b/>
        </w:rPr>
        <w:t>Applicable public official</w:t>
      </w:r>
      <w:r w:rsidRPr="00735B95">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7838B95F" w14:textId="77777777" w:rsidR="000F476C" w:rsidRPr="00735B95" w:rsidRDefault="000F476C" w:rsidP="000F476C"/>
    <w:p w14:paraId="332C5D69" w14:textId="77777777" w:rsidR="000F476C" w:rsidRPr="00735B95" w:rsidRDefault="000F476C" w:rsidP="000F476C">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0F476C">
      <w:r w:rsidRPr="00735B95">
        <w:t xml:space="preserve">or other </w:t>
      </w:r>
      <w:proofErr w:type="gramStart"/>
      <w:r w:rsidRPr="00735B95">
        <w:t>thing</w:t>
      </w:r>
      <w:proofErr w:type="gramEnd"/>
      <w:r w:rsidRPr="00735B95">
        <w:t xml:space="preserve">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w:t>
      </w:r>
      <w:r w:rsidRPr="00735B95">
        <w:lastRenderedPageBreak/>
        <w:t xml:space="preserve">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0F476C">
      <w:pPr>
        <w:ind w:firstLine="720"/>
      </w:pPr>
    </w:p>
    <w:p w14:paraId="5EEE8539" w14:textId="77777777" w:rsidR="000F476C" w:rsidRPr="00735B95" w:rsidRDefault="000F476C" w:rsidP="000F476C">
      <w:pPr>
        <w:jc w:val="both"/>
      </w:pPr>
      <w:r w:rsidRPr="00735B95">
        <w:t>“</w:t>
      </w:r>
      <w:r w:rsidRPr="00735B95">
        <w:rPr>
          <w:b/>
        </w:rPr>
        <w:t>Family member</w:t>
      </w:r>
      <w:r w:rsidRPr="00735B95">
        <w:t xml:space="preserve">” means a spouse, father, mother, child, father-in-law, mother-in-law, daughter-in-law or son-in-law of (a) a prospective contractor, if the prospective contractor is a natural person; or (b) an owner of a prospective </w:t>
      </w:r>
      <w:proofErr w:type="gramStart"/>
      <w:r w:rsidRPr="00735B95">
        <w:t>contractor;</w:t>
      </w:r>
      <w:proofErr w:type="gramEnd"/>
    </w:p>
    <w:p w14:paraId="7F79C91A" w14:textId="77777777" w:rsidR="000F476C" w:rsidRPr="00735B95" w:rsidRDefault="000F476C" w:rsidP="000F476C"/>
    <w:p w14:paraId="7E24E2C7" w14:textId="77777777" w:rsidR="000F476C" w:rsidRPr="00735B95" w:rsidRDefault="000F476C" w:rsidP="000F476C">
      <w:r w:rsidRPr="00735B95">
        <w:t>“</w:t>
      </w:r>
      <w:r w:rsidRPr="00735B95">
        <w:rPr>
          <w:b/>
        </w:rPr>
        <w:t>Pendency of the procurement proces</w:t>
      </w:r>
      <w:r w:rsidRPr="00735B95">
        <w:t xml:space="preserve">s” means the </w:t>
      </w:r>
      <w:proofErr w:type="gramStart"/>
      <w:r w:rsidRPr="00735B95">
        <w:t>time period</w:t>
      </w:r>
      <w:proofErr w:type="gramEnd"/>
      <w:r w:rsidRPr="00735B95">
        <w:t xml:space="preserve"> commencing with the public notice of the request for proposals and ending with the award of the contract or the cancellation of the request for proposals. </w:t>
      </w:r>
    </w:p>
    <w:p w14:paraId="681CE1B4" w14:textId="77777777" w:rsidR="000F476C" w:rsidRPr="00735B95" w:rsidRDefault="000F476C" w:rsidP="000F476C">
      <w:pPr>
        <w:ind w:firstLine="720"/>
      </w:pPr>
    </w:p>
    <w:p w14:paraId="370BA882" w14:textId="77777777" w:rsidR="000F476C" w:rsidRPr="00735B95" w:rsidRDefault="000F476C" w:rsidP="000F476C">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41" w:tgtFrame="main" w:history="1">
        <w:r w:rsidRPr="00735B95">
          <w:rPr>
            <w:color w:val="0000FF"/>
            <w:u w:val="single"/>
          </w:rPr>
          <w:t>13-1-28</w:t>
        </w:r>
      </w:hyperlink>
      <w:r w:rsidRPr="00735B95">
        <w:t xml:space="preserve"> through </w:t>
      </w:r>
      <w:hyperlink r:id="rId42"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0F476C">
      <w:pPr>
        <w:ind w:left="720"/>
      </w:pPr>
    </w:p>
    <w:p w14:paraId="6B875EC5" w14:textId="77777777" w:rsidR="000F476C" w:rsidRPr="00735B95" w:rsidRDefault="000F476C" w:rsidP="000F476C">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483D5F6C" w14:textId="77777777" w:rsidR="000F476C" w:rsidRPr="00735B95" w:rsidRDefault="000F476C" w:rsidP="000F476C">
      <w:pPr>
        <w:rPr>
          <w:b/>
        </w:rPr>
      </w:pPr>
      <w:r w:rsidRPr="00735B95">
        <w:rPr>
          <w:b/>
        </w:rPr>
        <w:t xml:space="preserve">Name(s) of Applicable Public Official(s) if </w:t>
      </w:r>
      <w:proofErr w:type="gramStart"/>
      <w:r w:rsidRPr="00735B95">
        <w:rPr>
          <w:b/>
        </w:rPr>
        <w:t>any:_</w:t>
      </w:r>
      <w:proofErr w:type="gramEnd"/>
      <w:r w:rsidRPr="00735B95">
        <w:rPr>
          <w:b/>
        </w:rPr>
        <w:t>________________________</w:t>
      </w:r>
    </w:p>
    <w:p w14:paraId="2A0E400E" w14:textId="77777777" w:rsidR="000F476C" w:rsidRPr="00735B95" w:rsidRDefault="000F476C"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19218F43" w:rsidR="000F476C" w:rsidRPr="00735B95" w:rsidRDefault="000F476C" w:rsidP="000F476C">
      <w:r w:rsidRPr="00735B95">
        <w:t>Contribution Made By</w:t>
      </w:r>
      <w:r w:rsidR="00231394">
        <w:t xml:space="preserve">:  </w:t>
      </w:r>
      <w:r w:rsidRPr="00735B95">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r w:rsidRPr="00735B95">
        <w:t>Amount(s) of Contribution(s)</w:t>
      </w:r>
      <w:r w:rsidRPr="00735B95">
        <w:tab/>
      </w:r>
      <w:r w:rsidRPr="00735B95">
        <w:tab/>
        <w:t>__________________________________________</w:t>
      </w:r>
    </w:p>
    <w:p w14:paraId="6986C4AB"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t>Nature of Contribution(s)</w:t>
      </w:r>
      <w:r w:rsidRPr="00735B95">
        <w:tab/>
      </w:r>
      <w:r w:rsidRPr="00735B95">
        <w:tab/>
        <w:t>__________________________________________</w:t>
      </w:r>
    </w:p>
    <w:p w14:paraId="3DDE4B80"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Default="000F476C" w:rsidP="000F476C">
      <w:r w:rsidRPr="00735B95">
        <w:t>(Attach extra pages if necessary)</w:t>
      </w:r>
    </w:p>
    <w:p w14:paraId="3538420E" w14:textId="77777777" w:rsidR="0045440E" w:rsidRPr="00735B95" w:rsidRDefault="0045440E" w:rsidP="000F476C"/>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proofErr w:type="gramStart"/>
      <w:r w:rsidRPr="00735B95">
        <w:lastRenderedPageBreak/>
        <w:t>___________________________</w:t>
      </w:r>
      <w:r w:rsidRPr="00735B95">
        <w:tab/>
      </w:r>
      <w:proofErr w:type="gramEnd"/>
      <w:r w:rsidRPr="00735B95">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proofErr w:type="gramStart"/>
      <w:r w:rsidRPr="00735B95">
        <w:t>______________________________</w:t>
      </w:r>
      <w:r w:rsidRPr="00735B95">
        <w:tab/>
      </w:r>
      <w:r w:rsidRPr="00735B95">
        <w:tab/>
      </w:r>
      <w:proofErr w:type="gramEnd"/>
      <w:r w:rsidRPr="00735B95">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68B104E8" w:rsidR="003C6645" w:rsidRDefault="003C6645">
      <w:r>
        <w:br w:type="page"/>
      </w:r>
    </w:p>
    <w:p w14:paraId="562737A6" w14:textId="4B2E4838" w:rsidR="00DA6E6D" w:rsidRPr="003C6645" w:rsidRDefault="00173446" w:rsidP="003C6645">
      <w:pPr>
        <w:pStyle w:val="Heading1"/>
      </w:pPr>
      <w:bookmarkStart w:id="322" w:name="_Toc377565402"/>
      <w:bookmarkStart w:id="323" w:name="_Toc112682256"/>
      <w:bookmarkStart w:id="324" w:name="_Toc224554020"/>
      <w:r w:rsidRPr="00735B95">
        <w:lastRenderedPageBreak/>
        <w:t>APPENDIX</w:t>
      </w:r>
      <w:r w:rsidR="001206A3" w:rsidRPr="00735B95">
        <w:t xml:space="preserve"> </w:t>
      </w:r>
      <w:bookmarkEnd w:id="322"/>
      <w:bookmarkEnd w:id="323"/>
      <w:r w:rsidR="00F31EFD">
        <w:t>D</w:t>
      </w:r>
      <w:r w:rsidR="003C6645">
        <w:t xml:space="preserve">: </w:t>
      </w:r>
      <w:r w:rsidR="00F31EFD">
        <w:rPr>
          <w:rFonts w:cs="Times New Roman"/>
        </w:rPr>
        <w:t>STATEMENT OF ASSURANCES</w:t>
      </w:r>
      <w:bookmarkEnd w:id="324"/>
    </w:p>
    <w:p w14:paraId="398EB4FF" w14:textId="77777777" w:rsidR="003B59E6" w:rsidRPr="00735B95" w:rsidRDefault="003B59E6"/>
    <w:p w14:paraId="6320F487" w14:textId="5F988823" w:rsidR="003641EC" w:rsidRPr="00AE23F9" w:rsidRDefault="003641EC" w:rsidP="003641EC">
      <w:pPr>
        <w:jc w:val="center"/>
      </w:pPr>
      <w:r w:rsidRPr="00AE23F9">
        <w:t>New Mexico H</w:t>
      </w:r>
      <w:r>
        <w:t>ealth Care Authority</w:t>
      </w:r>
    </w:p>
    <w:p w14:paraId="0251B7E9" w14:textId="3FD8AC55" w:rsidR="003641EC" w:rsidRDefault="003641EC" w:rsidP="003641EC">
      <w:pPr>
        <w:jc w:val="center"/>
      </w:pPr>
      <w:r w:rsidRPr="00AE23F9">
        <w:t>Brain Injury Services</w:t>
      </w:r>
      <w:r w:rsidR="00AF4332">
        <w:t xml:space="preserve"> Fiscal Intermediary Agent</w:t>
      </w:r>
    </w:p>
    <w:p w14:paraId="14092975" w14:textId="67A8AF40" w:rsidR="003641EC" w:rsidRPr="00AE23F9" w:rsidRDefault="003641EC" w:rsidP="003641EC">
      <w:pPr>
        <w:jc w:val="center"/>
        <w:rPr>
          <w:b/>
          <w:bCs/>
        </w:rPr>
      </w:pPr>
      <w:r w:rsidRPr="00AF4332">
        <w:t xml:space="preserve">RFP# </w:t>
      </w:r>
      <w:r w:rsidR="00C61A5E" w:rsidRPr="00AF4332">
        <w:t>26</w:t>
      </w:r>
      <w:r w:rsidRPr="00AF4332">
        <w:t>-630-8000-00</w:t>
      </w:r>
      <w:r w:rsidR="00AF4332" w:rsidRPr="00AF4332">
        <w:t>17</w:t>
      </w:r>
      <w:r w:rsidRPr="00AE23F9">
        <w:t xml:space="preserve"> </w:t>
      </w:r>
    </w:p>
    <w:p w14:paraId="3E882FBE" w14:textId="77777777" w:rsidR="003641EC" w:rsidRPr="00AE23F9" w:rsidRDefault="003641EC" w:rsidP="003641EC">
      <w:pPr>
        <w:widowControl w:val="0"/>
        <w:autoSpaceDE w:val="0"/>
        <w:autoSpaceDN w:val="0"/>
        <w:jc w:val="center"/>
        <w:rPr>
          <w:b/>
          <w:bCs/>
        </w:rPr>
      </w:pPr>
    </w:p>
    <w:p w14:paraId="099C6C63" w14:textId="77777777" w:rsidR="003641EC" w:rsidRPr="00AE23F9" w:rsidRDefault="003641EC" w:rsidP="003641EC">
      <w:pPr>
        <w:widowControl w:val="0"/>
        <w:autoSpaceDE w:val="0"/>
        <w:autoSpaceDN w:val="0"/>
        <w:jc w:val="both"/>
        <w:rPr>
          <w:rFonts w:eastAsia="Arial Unicode MS"/>
          <w:b/>
          <w:bCs/>
        </w:rPr>
      </w:pPr>
      <w:r w:rsidRPr="00AE23F9">
        <w:rPr>
          <w:rFonts w:eastAsia="Arial Unicode MS"/>
        </w:rPr>
        <w:t xml:space="preserve">This form must be completed and signed by the Offeror and required documentation </w:t>
      </w:r>
      <w:r w:rsidRPr="00AE23F9">
        <w:rPr>
          <w:rFonts w:eastAsia="Arial Unicode MS"/>
          <w:b/>
          <w:bCs/>
        </w:rPr>
        <w:t>must be</w:t>
      </w:r>
      <w:r w:rsidRPr="00AE23F9">
        <w:rPr>
          <w:rFonts w:eastAsia="Arial Unicode MS"/>
        </w:rPr>
        <w:t xml:space="preserve"> </w:t>
      </w:r>
      <w:r w:rsidRPr="00AE23F9">
        <w:rPr>
          <w:rFonts w:eastAsia="Arial Unicode MS"/>
          <w:b/>
          <w:bCs/>
        </w:rPr>
        <w:t xml:space="preserve">returned with the proposal.  This signed form and requested documentation in A-G must be provided as part of the response to </w:t>
      </w:r>
      <w:r>
        <w:rPr>
          <w:rFonts w:eastAsia="Arial Unicode MS"/>
          <w:b/>
          <w:bCs/>
        </w:rPr>
        <w:t>Section IV. C. Business Specifications</w:t>
      </w:r>
    </w:p>
    <w:p w14:paraId="50F6B5B4" w14:textId="77777777" w:rsidR="003641EC" w:rsidRPr="00AE23F9" w:rsidRDefault="003641EC" w:rsidP="003641EC">
      <w:pPr>
        <w:widowControl w:val="0"/>
        <w:autoSpaceDE w:val="0"/>
        <w:autoSpaceDN w:val="0"/>
        <w:jc w:val="both"/>
        <w:rPr>
          <w:rFonts w:eastAsia="Arial Unicode MS"/>
        </w:rPr>
      </w:pPr>
    </w:p>
    <w:p w14:paraId="23A5ACE2" w14:textId="77777777" w:rsidR="003641EC" w:rsidRPr="00AE23F9" w:rsidRDefault="003641EC" w:rsidP="003641EC">
      <w:pPr>
        <w:widowControl w:val="0"/>
        <w:autoSpaceDE w:val="0"/>
        <w:autoSpaceDN w:val="0"/>
        <w:jc w:val="both"/>
        <w:rPr>
          <w:rFonts w:eastAsia="Arial Unicode MS"/>
        </w:rPr>
      </w:pPr>
    </w:p>
    <w:p w14:paraId="25E6228F" w14:textId="77777777" w:rsidR="003641EC" w:rsidRPr="00AE23F9" w:rsidRDefault="003641EC" w:rsidP="001A0CF8">
      <w:pPr>
        <w:widowControl w:val="0"/>
        <w:numPr>
          <w:ilvl w:val="0"/>
          <w:numId w:val="57"/>
        </w:numPr>
        <w:autoSpaceDE w:val="0"/>
        <w:autoSpaceDN w:val="0"/>
        <w:jc w:val="both"/>
        <w:rPr>
          <w:rFonts w:eastAsia="Arial Unicode MS"/>
          <w:b/>
        </w:rPr>
      </w:pPr>
      <w:r w:rsidRPr="00AE23F9">
        <w:rPr>
          <w:rFonts w:eastAsia="Arial Unicode MS"/>
          <w:b/>
        </w:rPr>
        <w:t>Corporate</w:t>
      </w:r>
    </w:p>
    <w:p w14:paraId="08C8943B" w14:textId="77777777" w:rsidR="003641EC" w:rsidRPr="00AE23F9" w:rsidRDefault="003641EC" w:rsidP="001A0CF8">
      <w:pPr>
        <w:widowControl w:val="0"/>
        <w:numPr>
          <w:ilvl w:val="1"/>
          <w:numId w:val="57"/>
        </w:numPr>
        <w:autoSpaceDE w:val="0"/>
        <w:autoSpaceDN w:val="0"/>
        <w:jc w:val="both"/>
        <w:rPr>
          <w:rFonts w:eastAsia="Arial Unicode MS"/>
        </w:rPr>
      </w:pPr>
      <w:r w:rsidRPr="00AE23F9">
        <w:rPr>
          <w:rFonts w:eastAsia="Arial Unicode MS"/>
        </w:rPr>
        <w:t>Copy of agency article of incorporation, as approved by New Mexico Public Relation Commission.</w:t>
      </w:r>
    </w:p>
    <w:p w14:paraId="11EB4B77" w14:textId="77777777" w:rsidR="003641EC" w:rsidRPr="00AE23F9" w:rsidRDefault="003641EC" w:rsidP="001A0CF8">
      <w:pPr>
        <w:widowControl w:val="0"/>
        <w:numPr>
          <w:ilvl w:val="1"/>
          <w:numId w:val="57"/>
        </w:numPr>
        <w:autoSpaceDE w:val="0"/>
        <w:autoSpaceDN w:val="0"/>
        <w:jc w:val="both"/>
        <w:rPr>
          <w:rFonts w:eastAsia="Arial Unicode MS"/>
        </w:rPr>
      </w:pPr>
      <w:r w:rsidRPr="00AE23F9">
        <w:rPr>
          <w:rFonts w:eastAsia="Arial Unicode MS"/>
        </w:rPr>
        <w:t>Copy of agency by-laws.</w:t>
      </w:r>
    </w:p>
    <w:p w14:paraId="0ABAD845" w14:textId="77777777" w:rsidR="003641EC" w:rsidRPr="00AE23F9" w:rsidRDefault="003641EC" w:rsidP="001A0CF8">
      <w:pPr>
        <w:widowControl w:val="0"/>
        <w:numPr>
          <w:ilvl w:val="1"/>
          <w:numId w:val="57"/>
        </w:numPr>
        <w:autoSpaceDE w:val="0"/>
        <w:autoSpaceDN w:val="0"/>
        <w:jc w:val="both"/>
        <w:rPr>
          <w:rFonts w:eastAsia="Arial Unicode MS"/>
        </w:rPr>
      </w:pPr>
      <w:r w:rsidRPr="00AE23F9">
        <w:rPr>
          <w:rFonts w:eastAsia="Arial Unicode MS"/>
        </w:rPr>
        <w:t>Copy of agency annual corporate report, as filed with the New Mexico Public Regulation Commission for all agencies who have complete one (1) year of fiscal operation.</w:t>
      </w:r>
    </w:p>
    <w:p w14:paraId="3D077FD8" w14:textId="77777777" w:rsidR="003641EC" w:rsidRPr="00AE23F9" w:rsidRDefault="003641EC" w:rsidP="003641EC">
      <w:pPr>
        <w:widowControl w:val="0"/>
        <w:autoSpaceDE w:val="0"/>
        <w:autoSpaceDN w:val="0"/>
        <w:jc w:val="both"/>
        <w:rPr>
          <w:rFonts w:eastAsia="Arial Unicode MS"/>
        </w:rPr>
      </w:pPr>
    </w:p>
    <w:p w14:paraId="63C064D2" w14:textId="77777777" w:rsidR="003641EC" w:rsidRPr="008F61ED" w:rsidRDefault="003641EC" w:rsidP="001A0CF8">
      <w:pPr>
        <w:widowControl w:val="0"/>
        <w:numPr>
          <w:ilvl w:val="2"/>
          <w:numId w:val="57"/>
        </w:numPr>
        <w:autoSpaceDE w:val="0"/>
        <w:autoSpaceDN w:val="0"/>
        <w:jc w:val="both"/>
        <w:rPr>
          <w:rFonts w:eastAsia="Arial Unicode MS"/>
          <w:b/>
        </w:rPr>
      </w:pPr>
      <w:r w:rsidRPr="008F61ED">
        <w:rPr>
          <w:rFonts w:eastAsia="Arial Unicode MS"/>
          <w:b/>
        </w:rPr>
        <w:t>Financial Status</w:t>
      </w:r>
    </w:p>
    <w:p w14:paraId="66E8C6F2" w14:textId="77777777" w:rsidR="003641EC" w:rsidRPr="008F61ED" w:rsidRDefault="003641EC" w:rsidP="003641EC">
      <w:pPr>
        <w:widowControl w:val="0"/>
        <w:autoSpaceDE w:val="0"/>
        <w:autoSpaceDN w:val="0"/>
        <w:ind w:left="720"/>
        <w:jc w:val="both"/>
        <w:rPr>
          <w:rFonts w:eastAsia="Arial Unicode MS"/>
        </w:rPr>
      </w:pPr>
      <w:r w:rsidRPr="008F61ED">
        <w:rPr>
          <w:rFonts w:eastAsia="Arial Unicode MS"/>
        </w:rPr>
        <w:t xml:space="preserve">A proposal can be rejected if, after </w:t>
      </w:r>
      <w:proofErr w:type="gramStart"/>
      <w:r w:rsidRPr="008F61ED">
        <w:rPr>
          <w:rFonts w:eastAsia="Arial Unicode MS"/>
        </w:rPr>
        <w:t>review of</w:t>
      </w:r>
      <w:proofErr w:type="gramEnd"/>
      <w:r w:rsidRPr="008F61ED">
        <w:rPr>
          <w:rFonts w:eastAsia="Arial Unicode MS"/>
        </w:rPr>
        <w:t xml:space="preserve"> the document submitted under this section, the HSD determines an Offeror is not fiscally sound.  Please provide:</w:t>
      </w:r>
    </w:p>
    <w:p w14:paraId="0B251905" w14:textId="77777777" w:rsidR="003641EC" w:rsidRPr="008F61ED" w:rsidRDefault="003641EC" w:rsidP="001A0CF8">
      <w:pPr>
        <w:widowControl w:val="0"/>
        <w:numPr>
          <w:ilvl w:val="3"/>
          <w:numId w:val="57"/>
        </w:numPr>
        <w:autoSpaceDE w:val="0"/>
        <w:autoSpaceDN w:val="0"/>
        <w:jc w:val="both"/>
        <w:rPr>
          <w:rFonts w:eastAsia="Arial Unicode MS"/>
        </w:rPr>
      </w:pPr>
      <w:r w:rsidRPr="008F61ED">
        <w:rPr>
          <w:rFonts w:eastAsia="Arial Unicode MS"/>
        </w:rPr>
        <w:t>Current New Mexico Business License.</w:t>
      </w:r>
    </w:p>
    <w:p w14:paraId="293D85E5" w14:textId="77777777" w:rsidR="003641EC" w:rsidRPr="008F61ED" w:rsidRDefault="003641EC" w:rsidP="001A0CF8">
      <w:pPr>
        <w:widowControl w:val="0"/>
        <w:numPr>
          <w:ilvl w:val="3"/>
          <w:numId w:val="57"/>
        </w:numPr>
        <w:autoSpaceDE w:val="0"/>
        <w:autoSpaceDN w:val="0"/>
        <w:jc w:val="both"/>
        <w:rPr>
          <w:rFonts w:eastAsia="Arial Unicode MS"/>
        </w:rPr>
      </w:pPr>
      <w:r w:rsidRPr="008F61ED">
        <w:rPr>
          <w:rFonts w:eastAsia="Arial Unicode MS"/>
        </w:rPr>
        <w:t>Copy of proof of registration with the New Mexico Taxation and Revenue Department for the payment of gross receipts tax or proof of grant of an exception from payment of federal income tax pursuant to the Internal Revenue Code of 1954, 26 USC Section 501 (C) (3).</w:t>
      </w:r>
    </w:p>
    <w:p w14:paraId="38467B0F" w14:textId="77777777" w:rsidR="003641EC" w:rsidRPr="00AE23F9" w:rsidRDefault="003641EC" w:rsidP="003641EC">
      <w:pPr>
        <w:widowControl w:val="0"/>
        <w:autoSpaceDE w:val="0"/>
        <w:autoSpaceDN w:val="0"/>
        <w:jc w:val="both"/>
        <w:rPr>
          <w:rFonts w:eastAsia="Arial Unicode MS"/>
        </w:rPr>
      </w:pPr>
    </w:p>
    <w:p w14:paraId="02EBB243" w14:textId="77777777" w:rsidR="003641EC" w:rsidRPr="00AE23F9" w:rsidRDefault="003641EC" w:rsidP="001A0CF8">
      <w:pPr>
        <w:widowControl w:val="0"/>
        <w:numPr>
          <w:ilvl w:val="4"/>
          <w:numId w:val="57"/>
        </w:numPr>
        <w:autoSpaceDE w:val="0"/>
        <w:autoSpaceDN w:val="0"/>
        <w:jc w:val="both"/>
        <w:rPr>
          <w:rFonts w:eastAsia="Arial Unicode MS"/>
          <w:b/>
        </w:rPr>
      </w:pPr>
      <w:r w:rsidRPr="00AE23F9">
        <w:rPr>
          <w:rFonts w:eastAsia="Arial Unicode MS"/>
          <w:b/>
        </w:rPr>
        <w:t>Licensing and Certification</w:t>
      </w:r>
    </w:p>
    <w:p w14:paraId="27227694" w14:textId="77777777" w:rsidR="003641EC" w:rsidRPr="00AE23F9" w:rsidRDefault="003641EC" w:rsidP="001A0CF8">
      <w:pPr>
        <w:widowControl w:val="0"/>
        <w:numPr>
          <w:ilvl w:val="5"/>
          <w:numId w:val="57"/>
        </w:numPr>
        <w:autoSpaceDE w:val="0"/>
        <w:autoSpaceDN w:val="0"/>
        <w:jc w:val="both"/>
        <w:rPr>
          <w:rFonts w:eastAsia="Arial Unicode MS"/>
        </w:rPr>
      </w:pPr>
      <w:r w:rsidRPr="00AE23F9">
        <w:rPr>
          <w:rFonts w:eastAsia="Arial Unicode MS"/>
        </w:rPr>
        <w:t>If your agency operates a licensed health facility or facilities, attach a current copy of certificate(s).</w:t>
      </w:r>
    </w:p>
    <w:p w14:paraId="702BD51F" w14:textId="77777777" w:rsidR="003641EC" w:rsidRPr="00AE23F9" w:rsidRDefault="003641EC" w:rsidP="001A0CF8">
      <w:pPr>
        <w:widowControl w:val="0"/>
        <w:numPr>
          <w:ilvl w:val="5"/>
          <w:numId w:val="57"/>
        </w:numPr>
        <w:autoSpaceDE w:val="0"/>
        <w:autoSpaceDN w:val="0"/>
        <w:jc w:val="both"/>
        <w:rPr>
          <w:rFonts w:eastAsia="Arial Unicode MS"/>
        </w:rPr>
      </w:pPr>
      <w:r w:rsidRPr="00AE23F9">
        <w:rPr>
          <w:rFonts w:eastAsia="Arial Unicode MS"/>
        </w:rPr>
        <w:t>Statement that licensing requirements have been met or is in process.</w:t>
      </w:r>
    </w:p>
    <w:p w14:paraId="5C9BF06F" w14:textId="77777777" w:rsidR="003641EC" w:rsidRPr="00AE23F9" w:rsidRDefault="003641EC" w:rsidP="001A0CF8">
      <w:pPr>
        <w:widowControl w:val="0"/>
        <w:numPr>
          <w:ilvl w:val="5"/>
          <w:numId w:val="57"/>
        </w:numPr>
        <w:autoSpaceDE w:val="0"/>
        <w:autoSpaceDN w:val="0"/>
        <w:jc w:val="both"/>
        <w:rPr>
          <w:rFonts w:eastAsia="Arial Unicode MS"/>
        </w:rPr>
      </w:pPr>
      <w:r w:rsidRPr="00AE23F9">
        <w:rPr>
          <w:rFonts w:eastAsia="Arial Unicode MS"/>
        </w:rPr>
        <w:t>The agency agrees to hire, employ and sub-contract with only licensed and/or certified personnel for the provision of all services that require such licensure and/or certification.</w:t>
      </w:r>
    </w:p>
    <w:p w14:paraId="6563BAFF" w14:textId="77777777" w:rsidR="003641EC" w:rsidRPr="00AE23F9" w:rsidRDefault="003641EC" w:rsidP="003641EC">
      <w:pPr>
        <w:widowControl w:val="0"/>
        <w:autoSpaceDE w:val="0"/>
        <w:autoSpaceDN w:val="0"/>
        <w:jc w:val="both"/>
        <w:rPr>
          <w:rFonts w:eastAsia="Arial Unicode MS"/>
        </w:rPr>
      </w:pPr>
    </w:p>
    <w:p w14:paraId="3E09BF53" w14:textId="77777777" w:rsidR="003641EC" w:rsidRPr="00AE23F9" w:rsidRDefault="003641EC" w:rsidP="001A0CF8">
      <w:pPr>
        <w:widowControl w:val="0"/>
        <w:numPr>
          <w:ilvl w:val="6"/>
          <w:numId w:val="57"/>
        </w:numPr>
        <w:autoSpaceDE w:val="0"/>
        <w:autoSpaceDN w:val="0"/>
        <w:jc w:val="both"/>
        <w:rPr>
          <w:rFonts w:eastAsia="Arial Unicode MS"/>
          <w:b/>
        </w:rPr>
      </w:pPr>
      <w:r w:rsidRPr="00AE23F9">
        <w:rPr>
          <w:rFonts w:eastAsia="Arial Unicode MS"/>
          <w:b/>
        </w:rPr>
        <w:t>Board of Directors</w:t>
      </w:r>
    </w:p>
    <w:p w14:paraId="16FDA234" w14:textId="77777777" w:rsidR="003641EC" w:rsidRPr="00AE23F9" w:rsidRDefault="003641EC" w:rsidP="003641EC">
      <w:pPr>
        <w:ind w:left="720"/>
        <w:rPr>
          <w:rFonts w:eastAsia="Arial Unicode MS"/>
        </w:rPr>
      </w:pPr>
      <w:r w:rsidRPr="00AE23F9">
        <w:rPr>
          <w:rFonts w:eastAsia="Arial Unicode MS"/>
        </w:rPr>
        <w:t>List the number of directors/members 1) living with a disability; 2) living with brain injury; 3) who are professionals working with individuals with a disability; and 4) who are professionals working with individuals living with a brain injury.”</w:t>
      </w:r>
    </w:p>
    <w:p w14:paraId="1B447092" w14:textId="77777777" w:rsidR="003641EC" w:rsidRPr="00AE23F9" w:rsidRDefault="003641EC" w:rsidP="003641EC">
      <w:pPr>
        <w:widowControl w:val="0"/>
        <w:autoSpaceDE w:val="0"/>
        <w:autoSpaceDN w:val="0"/>
        <w:ind w:left="1800"/>
        <w:jc w:val="both"/>
        <w:rPr>
          <w:rFonts w:eastAsia="Arial Unicode MS"/>
        </w:rPr>
      </w:pPr>
    </w:p>
    <w:p w14:paraId="2B9F560D" w14:textId="77777777" w:rsidR="003641EC" w:rsidRPr="00AE23F9" w:rsidRDefault="003641EC" w:rsidP="001A0CF8">
      <w:pPr>
        <w:widowControl w:val="0"/>
        <w:numPr>
          <w:ilvl w:val="0"/>
          <w:numId w:val="58"/>
        </w:numPr>
        <w:autoSpaceDE w:val="0"/>
        <w:autoSpaceDN w:val="0"/>
        <w:jc w:val="both"/>
        <w:rPr>
          <w:rFonts w:eastAsia="Arial Unicode MS"/>
          <w:b/>
        </w:rPr>
      </w:pPr>
      <w:r w:rsidRPr="00AE23F9">
        <w:rPr>
          <w:rFonts w:eastAsia="Arial Unicode MS"/>
          <w:b/>
        </w:rPr>
        <w:t>Compliance with Federal and State Regulations</w:t>
      </w:r>
    </w:p>
    <w:p w14:paraId="1AB4EF5E" w14:textId="77777777" w:rsidR="003641EC" w:rsidRPr="00AE23F9" w:rsidRDefault="003641EC" w:rsidP="003641EC">
      <w:pPr>
        <w:widowControl w:val="0"/>
        <w:autoSpaceDE w:val="0"/>
        <w:autoSpaceDN w:val="0"/>
        <w:ind w:left="720"/>
        <w:jc w:val="both"/>
        <w:rPr>
          <w:rFonts w:eastAsia="Arial Unicode MS"/>
        </w:rPr>
      </w:pPr>
      <w:r w:rsidRPr="00AE23F9">
        <w:rPr>
          <w:rFonts w:eastAsia="Arial Unicode MS"/>
        </w:rPr>
        <w:t>The agency agrees to comply with all Federal and State legal requirements, including Human Services Department policies and regulations, which apply to the services being provided.</w:t>
      </w:r>
    </w:p>
    <w:p w14:paraId="2A4F96EE" w14:textId="77777777" w:rsidR="003641EC" w:rsidRPr="00AE23F9" w:rsidRDefault="003641EC" w:rsidP="003641EC">
      <w:pPr>
        <w:widowControl w:val="0"/>
        <w:autoSpaceDE w:val="0"/>
        <w:autoSpaceDN w:val="0"/>
        <w:jc w:val="both"/>
        <w:rPr>
          <w:rFonts w:eastAsia="Arial Unicode MS"/>
        </w:rPr>
      </w:pPr>
    </w:p>
    <w:p w14:paraId="4A5E01A0" w14:textId="77777777" w:rsidR="003641EC" w:rsidRPr="00AE23F9" w:rsidRDefault="003641EC" w:rsidP="001A0CF8">
      <w:pPr>
        <w:widowControl w:val="0"/>
        <w:numPr>
          <w:ilvl w:val="0"/>
          <w:numId w:val="58"/>
        </w:numPr>
        <w:autoSpaceDE w:val="0"/>
        <w:autoSpaceDN w:val="0"/>
        <w:jc w:val="both"/>
        <w:rPr>
          <w:rFonts w:eastAsia="Arial Unicode MS"/>
          <w:b/>
        </w:rPr>
      </w:pPr>
      <w:r w:rsidRPr="00AE23F9">
        <w:rPr>
          <w:rFonts w:eastAsia="Arial Unicode MS"/>
          <w:b/>
        </w:rPr>
        <w:t>Proof of Insurance</w:t>
      </w:r>
    </w:p>
    <w:p w14:paraId="137136D0" w14:textId="77777777" w:rsidR="003641EC" w:rsidRPr="00AE23F9" w:rsidRDefault="003641EC" w:rsidP="003641EC">
      <w:pPr>
        <w:widowControl w:val="0"/>
        <w:autoSpaceDE w:val="0"/>
        <w:autoSpaceDN w:val="0"/>
        <w:ind w:left="720"/>
        <w:jc w:val="both"/>
        <w:rPr>
          <w:rFonts w:eastAsia="Arial Unicode MS"/>
        </w:rPr>
      </w:pPr>
      <w:r w:rsidRPr="00AE23F9">
        <w:rPr>
          <w:rFonts w:eastAsia="Arial Unicode MS"/>
        </w:rPr>
        <w:t>As part of your contractual agreement with the Human Services Department, you are required to carry insurance coverage. A proposal can be rejected if, after review of the documents submitted under this section, verification of insurance is missing. You must submit applicable:</w:t>
      </w:r>
    </w:p>
    <w:p w14:paraId="79507B50" w14:textId="77777777" w:rsidR="003641EC" w:rsidRPr="00AE23F9" w:rsidRDefault="003641EC" w:rsidP="003641EC">
      <w:pPr>
        <w:widowControl w:val="0"/>
        <w:autoSpaceDE w:val="0"/>
        <w:autoSpaceDN w:val="0"/>
        <w:jc w:val="both"/>
        <w:rPr>
          <w:rFonts w:eastAsia="Arial Unicode MS"/>
        </w:rPr>
      </w:pPr>
    </w:p>
    <w:p w14:paraId="1F979D48" w14:textId="77777777" w:rsidR="003641EC" w:rsidRPr="00AE23F9" w:rsidRDefault="003641EC" w:rsidP="001A0CF8">
      <w:pPr>
        <w:widowControl w:val="0"/>
        <w:numPr>
          <w:ilvl w:val="1"/>
          <w:numId w:val="58"/>
        </w:numPr>
        <w:tabs>
          <w:tab w:val="num" w:pos="1440"/>
        </w:tabs>
        <w:autoSpaceDE w:val="0"/>
        <w:autoSpaceDN w:val="0"/>
        <w:ind w:left="1440"/>
        <w:jc w:val="both"/>
        <w:rPr>
          <w:rFonts w:eastAsia="Arial Unicode MS"/>
        </w:rPr>
      </w:pPr>
      <w:r w:rsidRPr="00AE23F9">
        <w:rPr>
          <w:rFonts w:eastAsia="Arial Unicode MS"/>
        </w:rPr>
        <w:lastRenderedPageBreak/>
        <w:t>Professional Liability Insurance</w:t>
      </w:r>
    </w:p>
    <w:p w14:paraId="16799851" w14:textId="77777777" w:rsidR="003641EC" w:rsidRPr="00AE23F9" w:rsidRDefault="003641EC" w:rsidP="001A0CF8">
      <w:pPr>
        <w:widowControl w:val="0"/>
        <w:numPr>
          <w:ilvl w:val="1"/>
          <w:numId w:val="58"/>
        </w:numPr>
        <w:tabs>
          <w:tab w:val="num" w:pos="1440"/>
        </w:tabs>
        <w:autoSpaceDE w:val="0"/>
        <w:autoSpaceDN w:val="0"/>
        <w:ind w:left="1440"/>
        <w:jc w:val="both"/>
        <w:rPr>
          <w:rFonts w:eastAsia="Arial Unicode MS"/>
        </w:rPr>
      </w:pPr>
      <w:r w:rsidRPr="00AE23F9">
        <w:rPr>
          <w:rFonts w:eastAsia="Arial Unicode MS"/>
        </w:rPr>
        <w:t>Surety Bonding for individual practitioners</w:t>
      </w:r>
    </w:p>
    <w:p w14:paraId="51D52800" w14:textId="77777777" w:rsidR="003641EC" w:rsidRPr="00AE23F9" w:rsidRDefault="003641EC" w:rsidP="001A0CF8">
      <w:pPr>
        <w:widowControl w:val="0"/>
        <w:numPr>
          <w:ilvl w:val="1"/>
          <w:numId w:val="58"/>
        </w:numPr>
        <w:tabs>
          <w:tab w:val="num" w:pos="1440"/>
        </w:tabs>
        <w:autoSpaceDE w:val="0"/>
        <w:autoSpaceDN w:val="0"/>
        <w:ind w:left="1440"/>
        <w:jc w:val="both"/>
        <w:rPr>
          <w:rFonts w:eastAsia="Arial Unicode MS"/>
        </w:rPr>
      </w:pPr>
      <w:r w:rsidRPr="00AE23F9">
        <w:rPr>
          <w:rFonts w:eastAsia="Arial Unicode MS"/>
        </w:rPr>
        <w:t>Dishonesty Bonding for agencies and group practices</w:t>
      </w:r>
    </w:p>
    <w:p w14:paraId="796C7A43" w14:textId="77777777" w:rsidR="003641EC" w:rsidRPr="00AE23F9" w:rsidRDefault="003641EC" w:rsidP="003641EC">
      <w:pPr>
        <w:widowControl w:val="0"/>
        <w:autoSpaceDE w:val="0"/>
        <w:autoSpaceDN w:val="0"/>
        <w:ind w:left="720" w:hanging="360"/>
        <w:jc w:val="both"/>
        <w:rPr>
          <w:rFonts w:eastAsia="Arial Unicode MS"/>
        </w:rPr>
      </w:pPr>
    </w:p>
    <w:p w14:paraId="519B5C9E" w14:textId="77777777" w:rsidR="003641EC" w:rsidRPr="00AE23F9" w:rsidRDefault="003641EC" w:rsidP="003641EC">
      <w:pPr>
        <w:widowControl w:val="0"/>
        <w:autoSpaceDE w:val="0"/>
        <w:autoSpaceDN w:val="0"/>
        <w:adjustRightInd w:val="0"/>
        <w:ind w:left="720" w:hanging="360"/>
        <w:jc w:val="both"/>
        <w:rPr>
          <w:color w:val="000000"/>
        </w:rPr>
      </w:pPr>
      <w:r w:rsidRPr="00AE23F9">
        <w:rPr>
          <w:b/>
          <w:color w:val="000000"/>
        </w:rPr>
        <w:t>G.</w:t>
      </w:r>
      <w:r w:rsidRPr="00AE23F9">
        <w:rPr>
          <w:color w:val="000000"/>
          <w:spacing w:val="39"/>
        </w:rPr>
        <w:t xml:space="preserve"> </w:t>
      </w:r>
      <w:r w:rsidRPr="00AE23F9">
        <w:rPr>
          <w:b/>
          <w:color w:val="000000"/>
        </w:rPr>
        <w:t>P</w:t>
      </w:r>
      <w:r w:rsidRPr="00AE23F9">
        <w:rPr>
          <w:b/>
          <w:color w:val="000000"/>
          <w:spacing w:val="1"/>
        </w:rPr>
        <w:t>a</w:t>
      </w:r>
      <w:r w:rsidRPr="00AE23F9">
        <w:rPr>
          <w:b/>
          <w:color w:val="000000"/>
        </w:rPr>
        <w:t>y</w:t>
      </w:r>
      <w:r w:rsidRPr="00AE23F9">
        <w:rPr>
          <w:b/>
          <w:color w:val="000000"/>
          <w:spacing w:val="-2"/>
        </w:rPr>
        <w:t xml:space="preserve"> </w:t>
      </w:r>
      <w:r w:rsidRPr="00AE23F9">
        <w:rPr>
          <w:b/>
          <w:color w:val="000000"/>
          <w:spacing w:val="1"/>
        </w:rPr>
        <w:t>E</w:t>
      </w:r>
      <w:r w:rsidRPr="00AE23F9">
        <w:rPr>
          <w:b/>
          <w:color w:val="000000"/>
          <w:spacing w:val="-1"/>
        </w:rPr>
        <w:t>q</w:t>
      </w:r>
      <w:r w:rsidRPr="00AE23F9">
        <w:rPr>
          <w:b/>
          <w:color w:val="000000"/>
          <w:spacing w:val="1"/>
        </w:rPr>
        <w:t>u</w:t>
      </w:r>
      <w:r w:rsidRPr="00AE23F9">
        <w:rPr>
          <w:b/>
          <w:color w:val="000000"/>
        </w:rPr>
        <w:t>ity</w:t>
      </w:r>
      <w:r w:rsidRPr="00AE23F9">
        <w:rPr>
          <w:b/>
          <w:color w:val="000000"/>
          <w:spacing w:val="-2"/>
        </w:rPr>
        <w:t xml:space="preserve"> </w:t>
      </w:r>
      <w:r w:rsidRPr="00AE23F9">
        <w:rPr>
          <w:b/>
          <w:color w:val="000000"/>
          <w:spacing w:val="1"/>
        </w:rPr>
        <w:t>In</w:t>
      </w:r>
      <w:r w:rsidRPr="00AE23F9">
        <w:rPr>
          <w:b/>
          <w:color w:val="000000"/>
        </w:rPr>
        <w:t>itia</w:t>
      </w:r>
      <w:r w:rsidRPr="00AE23F9">
        <w:rPr>
          <w:b/>
          <w:color w:val="000000"/>
          <w:spacing w:val="1"/>
        </w:rPr>
        <w:t>t</w:t>
      </w:r>
      <w:r w:rsidRPr="00AE23F9">
        <w:rPr>
          <w:b/>
          <w:color w:val="000000"/>
        </w:rPr>
        <w:t>i</w:t>
      </w:r>
      <w:r w:rsidRPr="00AE23F9">
        <w:rPr>
          <w:b/>
          <w:color w:val="000000"/>
          <w:spacing w:val="-1"/>
        </w:rPr>
        <w:t>v</w:t>
      </w:r>
      <w:r w:rsidRPr="00AE23F9">
        <w:rPr>
          <w:b/>
          <w:color w:val="000000"/>
        </w:rPr>
        <w:t>e</w:t>
      </w:r>
      <w:r w:rsidRPr="00AE23F9">
        <w:rPr>
          <w:b/>
          <w:color w:val="000000"/>
          <w:spacing w:val="1"/>
        </w:rPr>
        <w:t xml:space="preserve"> </w:t>
      </w:r>
      <w:r w:rsidRPr="00AE23F9">
        <w:rPr>
          <w:b/>
          <w:color w:val="000000"/>
          <w:spacing w:val="2"/>
        </w:rPr>
        <w:t>R</w:t>
      </w:r>
      <w:r w:rsidRPr="00AE23F9">
        <w:rPr>
          <w:b/>
          <w:color w:val="000000"/>
          <w:spacing w:val="1"/>
        </w:rPr>
        <w:t>e</w:t>
      </w:r>
      <w:r w:rsidRPr="00AE23F9">
        <w:rPr>
          <w:b/>
          <w:color w:val="000000"/>
          <w:spacing w:val="-1"/>
        </w:rPr>
        <w:t>q</w:t>
      </w:r>
      <w:r w:rsidRPr="00AE23F9">
        <w:rPr>
          <w:b/>
          <w:color w:val="000000"/>
          <w:spacing w:val="1"/>
        </w:rPr>
        <w:t>u</w:t>
      </w:r>
      <w:r w:rsidRPr="00AE23F9">
        <w:rPr>
          <w:b/>
          <w:color w:val="000000"/>
        </w:rPr>
        <w:t>i</w:t>
      </w:r>
      <w:r w:rsidRPr="00AE23F9">
        <w:rPr>
          <w:b/>
          <w:color w:val="000000"/>
          <w:spacing w:val="-1"/>
        </w:rPr>
        <w:t>r</w:t>
      </w:r>
      <w:r w:rsidRPr="00AE23F9">
        <w:rPr>
          <w:b/>
          <w:color w:val="000000"/>
          <w:spacing w:val="1"/>
        </w:rPr>
        <w:t>eme</w:t>
      </w:r>
      <w:r w:rsidRPr="00AE23F9">
        <w:rPr>
          <w:b/>
          <w:color w:val="000000"/>
          <w:spacing w:val="-1"/>
        </w:rPr>
        <w:t>n</w:t>
      </w:r>
      <w:r w:rsidRPr="00AE23F9">
        <w:rPr>
          <w:b/>
          <w:color w:val="000000"/>
        </w:rPr>
        <w:t>ts</w:t>
      </w:r>
    </w:p>
    <w:p w14:paraId="503CF20A" w14:textId="77777777" w:rsidR="003641EC" w:rsidRPr="00AE23F9" w:rsidRDefault="003641EC" w:rsidP="003641EC">
      <w:pPr>
        <w:widowControl w:val="0"/>
        <w:autoSpaceDE w:val="0"/>
        <w:autoSpaceDN w:val="0"/>
        <w:ind w:left="720"/>
        <w:jc w:val="both"/>
        <w:rPr>
          <w:rFonts w:eastAsia="Arial Unicode MS"/>
        </w:rPr>
      </w:pPr>
      <w:r w:rsidRPr="00AE23F9">
        <w:rPr>
          <w:rFonts w:eastAsia="Arial Unicode MS"/>
          <w:color w:val="000000"/>
          <w:spacing w:val="-2"/>
        </w:rPr>
        <w:t>Y</w:t>
      </w:r>
      <w:r w:rsidRPr="00AE23F9">
        <w:rPr>
          <w:rFonts w:eastAsia="Arial Unicode MS"/>
          <w:color w:val="000000"/>
          <w:spacing w:val="1"/>
        </w:rPr>
        <w:t>o</w:t>
      </w:r>
      <w:r w:rsidRPr="00AE23F9">
        <w:rPr>
          <w:rFonts w:eastAsia="Arial Unicode MS"/>
          <w:color w:val="000000"/>
        </w:rPr>
        <w:t>u</w:t>
      </w:r>
      <w:r w:rsidRPr="00AE23F9">
        <w:rPr>
          <w:rFonts w:eastAsia="Arial Unicode MS"/>
          <w:color w:val="000000"/>
          <w:spacing w:val="1"/>
        </w:rPr>
        <w:t xml:space="preserve"> </w:t>
      </w:r>
      <w:r w:rsidRPr="00AE23F9">
        <w:rPr>
          <w:rFonts w:eastAsia="Arial Unicode MS"/>
          <w:color w:val="000000"/>
          <w:spacing w:val="2"/>
        </w:rPr>
        <w:t>m</w:t>
      </w:r>
      <w:r w:rsidRPr="00AE23F9">
        <w:rPr>
          <w:rFonts w:eastAsia="Arial Unicode MS"/>
          <w:color w:val="000000"/>
          <w:spacing w:val="1"/>
        </w:rPr>
        <w:t>u</w:t>
      </w:r>
      <w:r w:rsidRPr="00AE23F9">
        <w:rPr>
          <w:rFonts w:eastAsia="Arial Unicode MS"/>
          <w:color w:val="000000"/>
          <w:spacing w:val="-2"/>
        </w:rPr>
        <w:t>s</w:t>
      </w:r>
      <w:r w:rsidRPr="00AE23F9">
        <w:rPr>
          <w:rFonts w:eastAsia="Arial Unicode MS"/>
          <w:color w:val="000000"/>
        </w:rPr>
        <w:t>t</w:t>
      </w:r>
      <w:r w:rsidRPr="00AE23F9">
        <w:rPr>
          <w:rFonts w:eastAsia="Arial Unicode MS"/>
          <w:color w:val="000000"/>
          <w:spacing w:val="1"/>
        </w:rPr>
        <w:t xml:space="preserve"> </w:t>
      </w:r>
      <w:r w:rsidRPr="00AE23F9">
        <w:rPr>
          <w:rFonts w:eastAsia="Arial Unicode MS"/>
          <w:color w:val="000000"/>
        </w:rPr>
        <w:t>s</w:t>
      </w:r>
      <w:r w:rsidRPr="00AE23F9">
        <w:rPr>
          <w:rFonts w:eastAsia="Arial Unicode MS"/>
          <w:color w:val="000000"/>
          <w:spacing w:val="-1"/>
        </w:rPr>
        <w:t>u</w:t>
      </w:r>
      <w:r w:rsidRPr="00AE23F9">
        <w:rPr>
          <w:rFonts w:eastAsia="Arial Unicode MS"/>
          <w:color w:val="000000"/>
          <w:spacing w:val="1"/>
        </w:rPr>
        <w:t>bm</w:t>
      </w:r>
      <w:r w:rsidRPr="00AE23F9">
        <w:rPr>
          <w:rFonts w:eastAsia="Arial Unicode MS"/>
          <w:color w:val="000000"/>
        </w:rPr>
        <w:t xml:space="preserve">it </w:t>
      </w:r>
      <w:r w:rsidRPr="00AE23F9">
        <w:rPr>
          <w:rFonts w:eastAsia="Arial Unicode MS"/>
          <w:color w:val="000000"/>
          <w:spacing w:val="-2"/>
        </w:rPr>
        <w:t>w</w:t>
      </w:r>
      <w:r w:rsidRPr="00AE23F9">
        <w:rPr>
          <w:rFonts w:eastAsia="Arial Unicode MS"/>
          <w:color w:val="000000"/>
        </w:rPr>
        <w:t>ith</w:t>
      </w:r>
      <w:r w:rsidRPr="00AE23F9">
        <w:rPr>
          <w:rFonts w:eastAsia="Arial Unicode MS"/>
          <w:color w:val="000000"/>
          <w:spacing w:val="-1"/>
        </w:rPr>
        <w:t xml:space="preserve"> </w:t>
      </w:r>
      <w:r w:rsidRPr="00AE23F9">
        <w:rPr>
          <w:rFonts w:eastAsia="Arial Unicode MS"/>
          <w:color w:val="000000"/>
          <w:spacing w:val="-2"/>
        </w:rPr>
        <w:t>y</w:t>
      </w:r>
      <w:r w:rsidRPr="00AE23F9">
        <w:rPr>
          <w:rFonts w:eastAsia="Arial Unicode MS"/>
          <w:color w:val="000000"/>
          <w:spacing w:val="1"/>
        </w:rPr>
        <w:t>ou</w:t>
      </w:r>
      <w:r w:rsidRPr="00AE23F9">
        <w:rPr>
          <w:rFonts w:eastAsia="Arial Unicode MS"/>
          <w:color w:val="000000"/>
        </w:rPr>
        <w:t>r pr</w:t>
      </w:r>
      <w:r w:rsidRPr="00AE23F9">
        <w:rPr>
          <w:rFonts w:eastAsia="Arial Unicode MS"/>
          <w:color w:val="000000"/>
          <w:spacing w:val="1"/>
        </w:rPr>
        <w:t>opo</w:t>
      </w:r>
      <w:r w:rsidRPr="00AE23F9">
        <w:rPr>
          <w:rFonts w:eastAsia="Arial Unicode MS"/>
          <w:color w:val="000000"/>
        </w:rPr>
        <w:t>s</w:t>
      </w:r>
      <w:r w:rsidRPr="00AE23F9">
        <w:rPr>
          <w:rFonts w:eastAsia="Arial Unicode MS"/>
          <w:color w:val="000000"/>
          <w:spacing w:val="1"/>
        </w:rPr>
        <w:t>a</w:t>
      </w:r>
      <w:r w:rsidRPr="00AE23F9">
        <w:rPr>
          <w:rFonts w:eastAsia="Arial Unicode MS"/>
          <w:color w:val="000000"/>
        </w:rPr>
        <w:t>l</w:t>
      </w:r>
      <w:r w:rsidRPr="00AE23F9">
        <w:rPr>
          <w:rFonts w:eastAsia="Arial Unicode MS"/>
          <w:color w:val="000000"/>
          <w:spacing w:val="-2"/>
        </w:rPr>
        <w:t xml:space="preserve"> </w:t>
      </w:r>
      <w:r w:rsidRPr="00AE23F9">
        <w:rPr>
          <w:rFonts w:eastAsia="Arial Unicode MS"/>
          <w:color w:val="000000"/>
        </w:rPr>
        <w:t>P</w:t>
      </w:r>
      <w:r w:rsidRPr="00AE23F9">
        <w:rPr>
          <w:rFonts w:eastAsia="Arial Unicode MS"/>
          <w:color w:val="000000"/>
          <w:spacing w:val="1"/>
        </w:rPr>
        <w:t>a</w:t>
      </w:r>
      <w:r w:rsidRPr="00AE23F9">
        <w:rPr>
          <w:rFonts w:eastAsia="Arial Unicode MS"/>
          <w:color w:val="000000"/>
        </w:rPr>
        <w:t>y</w:t>
      </w:r>
      <w:r w:rsidRPr="00AE23F9">
        <w:rPr>
          <w:rFonts w:eastAsia="Arial Unicode MS"/>
          <w:color w:val="000000"/>
          <w:spacing w:val="-2"/>
        </w:rPr>
        <w:t xml:space="preserve"> </w:t>
      </w:r>
      <w:r w:rsidRPr="00AE23F9">
        <w:rPr>
          <w:rFonts w:eastAsia="Arial Unicode MS"/>
          <w:color w:val="000000"/>
          <w:spacing w:val="1"/>
        </w:rPr>
        <w:t>E</w:t>
      </w:r>
      <w:r w:rsidRPr="00AE23F9">
        <w:rPr>
          <w:rFonts w:eastAsia="Arial Unicode MS"/>
          <w:color w:val="000000"/>
          <w:spacing w:val="-1"/>
        </w:rPr>
        <w:t>q</w:t>
      </w:r>
      <w:r w:rsidRPr="00AE23F9">
        <w:rPr>
          <w:rFonts w:eastAsia="Arial Unicode MS"/>
          <w:color w:val="000000"/>
          <w:spacing w:val="1"/>
        </w:rPr>
        <w:t>u</w:t>
      </w:r>
      <w:r w:rsidRPr="00AE23F9">
        <w:rPr>
          <w:rFonts w:eastAsia="Arial Unicode MS"/>
          <w:color w:val="000000"/>
        </w:rPr>
        <w:t>ity</w:t>
      </w:r>
      <w:r w:rsidRPr="00AE23F9">
        <w:rPr>
          <w:rFonts w:eastAsia="Arial Unicode MS"/>
          <w:color w:val="000000"/>
          <w:spacing w:val="-2"/>
        </w:rPr>
        <w:t xml:space="preserve"> </w:t>
      </w:r>
      <w:r w:rsidRPr="00AE23F9">
        <w:rPr>
          <w:rFonts w:eastAsia="Arial Unicode MS"/>
          <w:color w:val="000000"/>
        </w:rPr>
        <w:t>R</w:t>
      </w:r>
      <w:r w:rsidRPr="00AE23F9">
        <w:rPr>
          <w:rFonts w:eastAsia="Arial Unicode MS"/>
          <w:color w:val="000000"/>
          <w:spacing w:val="1"/>
        </w:rPr>
        <w:t>epo</w:t>
      </w:r>
      <w:r w:rsidRPr="00AE23F9">
        <w:rPr>
          <w:rFonts w:eastAsia="Arial Unicode MS"/>
          <w:color w:val="000000"/>
        </w:rPr>
        <w:t>rting</w:t>
      </w:r>
      <w:r w:rsidRPr="00AE23F9">
        <w:rPr>
          <w:rFonts w:eastAsia="Arial Unicode MS"/>
          <w:color w:val="000000"/>
          <w:spacing w:val="-1"/>
        </w:rPr>
        <w:t xml:space="preserve"> </w:t>
      </w:r>
      <w:r w:rsidRPr="00AE23F9">
        <w:rPr>
          <w:rFonts w:eastAsia="Arial Unicode MS"/>
          <w:color w:val="000000"/>
        </w:rPr>
        <w:t>F</w:t>
      </w:r>
      <w:r w:rsidRPr="00AE23F9">
        <w:rPr>
          <w:rFonts w:eastAsia="Arial Unicode MS"/>
          <w:color w:val="000000"/>
          <w:spacing w:val="1"/>
        </w:rPr>
        <w:t>o</w:t>
      </w:r>
      <w:r w:rsidRPr="00AE23F9">
        <w:rPr>
          <w:rFonts w:eastAsia="Arial Unicode MS"/>
          <w:color w:val="000000"/>
        </w:rPr>
        <w:t>rm</w:t>
      </w:r>
      <w:r w:rsidRPr="00AE23F9">
        <w:rPr>
          <w:rFonts w:eastAsia="Arial Unicode MS"/>
          <w:color w:val="000000"/>
          <w:spacing w:val="1"/>
        </w:rPr>
        <w:t xml:space="preserve"> P</w:t>
      </w:r>
      <w:r w:rsidRPr="00AE23F9">
        <w:rPr>
          <w:rFonts w:eastAsia="Arial Unicode MS"/>
          <w:color w:val="000000"/>
          <w:spacing w:val="-2"/>
        </w:rPr>
        <w:t>E</w:t>
      </w:r>
      <w:r w:rsidRPr="00AE23F9">
        <w:rPr>
          <w:rFonts w:eastAsia="Arial Unicode MS"/>
          <w:color w:val="000000"/>
          <w:spacing w:val="1"/>
        </w:rPr>
        <w:t>1</w:t>
      </w:r>
      <w:r w:rsidRPr="00AE23F9">
        <w:rPr>
          <w:rFonts w:eastAsia="Arial Unicode MS"/>
          <w:color w:val="000000"/>
          <w:spacing w:val="9"/>
        </w:rPr>
        <w:t>0</w:t>
      </w:r>
      <w:r w:rsidRPr="00AE23F9">
        <w:rPr>
          <w:rFonts w:eastAsia="Arial Unicode MS"/>
          <w:color w:val="000000"/>
          <w:spacing w:val="-1"/>
        </w:rPr>
        <w:t>-</w:t>
      </w:r>
      <w:r w:rsidRPr="00AE23F9">
        <w:rPr>
          <w:rFonts w:eastAsia="Arial Unicode MS"/>
          <w:color w:val="000000"/>
          <w:spacing w:val="1"/>
        </w:rPr>
        <w:t>2</w:t>
      </w:r>
      <w:r w:rsidRPr="00AE23F9">
        <w:rPr>
          <w:rFonts w:eastAsia="Arial Unicode MS"/>
          <w:color w:val="000000"/>
          <w:spacing w:val="-1"/>
        </w:rPr>
        <w:t>4</w:t>
      </w:r>
      <w:r w:rsidRPr="00AE23F9">
        <w:rPr>
          <w:rFonts w:eastAsia="Arial Unicode MS"/>
          <w:color w:val="000000"/>
          <w:spacing w:val="1"/>
        </w:rPr>
        <w:t>9</w:t>
      </w:r>
      <w:r w:rsidRPr="00AE23F9">
        <w:rPr>
          <w:rFonts w:eastAsia="Arial Unicode MS"/>
          <w:color w:val="000000"/>
        </w:rPr>
        <w:t>,</w:t>
      </w:r>
      <w:r w:rsidRPr="00AE23F9">
        <w:rPr>
          <w:rFonts w:eastAsia="Arial Unicode MS"/>
          <w:color w:val="000000"/>
          <w:spacing w:val="1"/>
        </w:rPr>
        <w:t xml:space="preserve"> o</w:t>
      </w:r>
      <w:r w:rsidRPr="00AE23F9">
        <w:rPr>
          <w:rFonts w:eastAsia="Arial Unicode MS"/>
          <w:color w:val="000000"/>
        </w:rPr>
        <w:t>r Form</w:t>
      </w:r>
      <w:r w:rsidRPr="00AE23F9">
        <w:rPr>
          <w:rFonts w:eastAsia="Arial Unicode MS"/>
          <w:color w:val="000000"/>
          <w:spacing w:val="2"/>
        </w:rPr>
        <w:t xml:space="preserve"> </w:t>
      </w:r>
      <w:r w:rsidRPr="00AE23F9">
        <w:rPr>
          <w:rFonts w:eastAsia="Arial Unicode MS"/>
          <w:color w:val="000000"/>
          <w:spacing w:val="1"/>
        </w:rPr>
        <w:t>P</w:t>
      </w:r>
      <w:r w:rsidRPr="00AE23F9">
        <w:rPr>
          <w:rFonts w:eastAsia="Arial Unicode MS"/>
          <w:color w:val="000000"/>
          <w:spacing w:val="-2"/>
        </w:rPr>
        <w:t>E</w:t>
      </w:r>
      <w:r w:rsidRPr="00AE23F9">
        <w:rPr>
          <w:rFonts w:eastAsia="Arial Unicode MS"/>
          <w:color w:val="000000"/>
          <w:spacing w:val="1"/>
        </w:rPr>
        <w:t>2</w:t>
      </w:r>
      <w:r w:rsidRPr="00AE23F9">
        <w:rPr>
          <w:rFonts w:eastAsia="Arial Unicode MS"/>
          <w:color w:val="000000"/>
          <w:spacing w:val="-1"/>
        </w:rPr>
        <w:t>5</w:t>
      </w:r>
      <w:r w:rsidRPr="00AE23F9">
        <w:rPr>
          <w:rFonts w:eastAsia="Arial Unicode MS"/>
          <w:color w:val="000000"/>
        </w:rPr>
        <w:t>0</w:t>
      </w:r>
      <w:r w:rsidRPr="00AE23F9">
        <w:rPr>
          <w:rFonts w:eastAsia="Arial Unicode MS"/>
          <w:color w:val="000000"/>
          <w:spacing w:val="1"/>
        </w:rPr>
        <w:t xml:space="preserve"> </w:t>
      </w:r>
      <w:r w:rsidRPr="00AE23F9">
        <w:rPr>
          <w:rFonts w:eastAsia="Arial Unicode MS"/>
          <w:color w:val="000000"/>
        </w:rPr>
        <w:t>(d</w:t>
      </w:r>
      <w:r w:rsidRPr="00AE23F9">
        <w:rPr>
          <w:rFonts w:eastAsia="Arial Unicode MS"/>
          <w:color w:val="000000"/>
          <w:spacing w:val="-1"/>
        </w:rPr>
        <w:t>e</w:t>
      </w:r>
      <w:r w:rsidRPr="00AE23F9">
        <w:rPr>
          <w:rFonts w:eastAsia="Arial Unicode MS"/>
          <w:color w:val="000000"/>
          <w:spacing w:val="1"/>
        </w:rPr>
        <w:t>pe</w:t>
      </w:r>
      <w:r w:rsidRPr="00AE23F9">
        <w:rPr>
          <w:rFonts w:eastAsia="Arial Unicode MS"/>
          <w:color w:val="000000"/>
          <w:spacing w:val="-1"/>
        </w:rPr>
        <w:t>n</w:t>
      </w:r>
      <w:r w:rsidRPr="00AE23F9">
        <w:rPr>
          <w:rFonts w:eastAsia="Arial Unicode MS"/>
          <w:color w:val="000000"/>
          <w:spacing w:val="1"/>
        </w:rPr>
        <w:t>d</w:t>
      </w:r>
      <w:r w:rsidRPr="00AE23F9">
        <w:rPr>
          <w:rFonts w:eastAsia="Arial Unicode MS"/>
          <w:color w:val="000000"/>
          <w:spacing w:val="-3"/>
        </w:rPr>
        <w:t>i</w:t>
      </w:r>
      <w:r w:rsidRPr="00AE23F9">
        <w:rPr>
          <w:rFonts w:eastAsia="Arial Unicode MS"/>
          <w:color w:val="000000"/>
          <w:spacing w:val="1"/>
        </w:rPr>
        <w:t>n</w:t>
      </w:r>
      <w:r w:rsidRPr="00AE23F9">
        <w:rPr>
          <w:rFonts w:eastAsia="Arial Unicode MS"/>
          <w:color w:val="000000"/>
        </w:rPr>
        <w:t>g</w:t>
      </w:r>
      <w:r w:rsidRPr="00AE23F9">
        <w:rPr>
          <w:rFonts w:eastAsia="Arial Unicode MS"/>
          <w:color w:val="000000"/>
          <w:spacing w:val="-1"/>
        </w:rPr>
        <w:t xml:space="preserve"> </w:t>
      </w:r>
      <w:r w:rsidRPr="00AE23F9">
        <w:rPr>
          <w:rFonts w:eastAsia="Arial Unicode MS"/>
          <w:color w:val="000000"/>
          <w:spacing w:val="1"/>
        </w:rPr>
        <w:t>o</w:t>
      </w:r>
      <w:r w:rsidRPr="00AE23F9">
        <w:rPr>
          <w:rFonts w:eastAsia="Arial Unicode MS"/>
          <w:color w:val="000000"/>
        </w:rPr>
        <w:t>n</w:t>
      </w:r>
      <w:r w:rsidRPr="00AE23F9">
        <w:rPr>
          <w:rFonts w:eastAsia="Arial Unicode MS"/>
          <w:color w:val="000000"/>
          <w:spacing w:val="1"/>
        </w:rPr>
        <w:t xml:space="preserve"> </w:t>
      </w:r>
      <w:r w:rsidRPr="00AE23F9">
        <w:rPr>
          <w:rFonts w:eastAsia="Arial Unicode MS"/>
          <w:color w:val="000000"/>
          <w:spacing w:val="-1"/>
        </w:rPr>
        <w:t>t</w:t>
      </w:r>
      <w:r w:rsidRPr="00AE23F9">
        <w:rPr>
          <w:rFonts w:eastAsia="Arial Unicode MS"/>
          <w:color w:val="000000"/>
          <w:spacing w:val="1"/>
        </w:rPr>
        <w:t>h</w:t>
      </w:r>
      <w:r w:rsidRPr="00AE23F9">
        <w:rPr>
          <w:rFonts w:eastAsia="Arial Unicode MS"/>
          <w:color w:val="000000"/>
        </w:rPr>
        <w:t>e</w:t>
      </w:r>
      <w:r w:rsidRPr="00AE23F9">
        <w:rPr>
          <w:rFonts w:eastAsia="Arial Unicode MS"/>
          <w:color w:val="000000"/>
          <w:spacing w:val="1"/>
        </w:rPr>
        <w:t xml:space="preserve"> </w:t>
      </w:r>
      <w:r w:rsidRPr="00AE23F9">
        <w:rPr>
          <w:rFonts w:eastAsia="Arial Unicode MS"/>
          <w:color w:val="000000"/>
        </w:rPr>
        <w:t>si</w:t>
      </w:r>
      <w:r w:rsidRPr="00AE23F9">
        <w:rPr>
          <w:rFonts w:eastAsia="Arial Unicode MS"/>
          <w:color w:val="000000"/>
          <w:spacing w:val="-2"/>
        </w:rPr>
        <w:t>z</w:t>
      </w:r>
      <w:r w:rsidRPr="00AE23F9">
        <w:rPr>
          <w:rFonts w:eastAsia="Arial Unicode MS"/>
          <w:color w:val="000000"/>
        </w:rPr>
        <w:t>e</w:t>
      </w:r>
      <w:r w:rsidRPr="00AE23F9">
        <w:rPr>
          <w:rFonts w:eastAsia="Arial Unicode MS"/>
          <w:color w:val="000000"/>
          <w:spacing w:val="1"/>
        </w:rPr>
        <w:t xml:space="preserve"> </w:t>
      </w:r>
      <w:r w:rsidRPr="00AE23F9">
        <w:rPr>
          <w:rFonts w:eastAsia="Arial Unicode MS"/>
          <w:color w:val="000000"/>
          <w:spacing w:val="-1"/>
        </w:rPr>
        <w:t>o</w:t>
      </w:r>
      <w:r w:rsidRPr="00AE23F9">
        <w:rPr>
          <w:rFonts w:eastAsia="Arial Unicode MS"/>
          <w:color w:val="000000"/>
        </w:rPr>
        <w:t>f</w:t>
      </w:r>
      <w:r w:rsidRPr="00AE23F9">
        <w:rPr>
          <w:rFonts w:eastAsia="Arial Unicode MS"/>
          <w:color w:val="000000"/>
          <w:spacing w:val="3"/>
        </w:rPr>
        <w:t xml:space="preserve"> </w:t>
      </w:r>
      <w:r w:rsidRPr="00AE23F9">
        <w:rPr>
          <w:rFonts w:eastAsia="Arial Unicode MS"/>
          <w:color w:val="000000"/>
          <w:spacing w:val="-2"/>
        </w:rPr>
        <w:t>y</w:t>
      </w:r>
      <w:r w:rsidRPr="00AE23F9">
        <w:rPr>
          <w:rFonts w:eastAsia="Arial Unicode MS"/>
          <w:color w:val="000000"/>
          <w:spacing w:val="1"/>
        </w:rPr>
        <w:t>ou</w:t>
      </w:r>
      <w:r w:rsidRPr="00AE23F9">
        <w:rPr>
          <w:rFonts w:eastAsia="Arial Unicode MS"/>
          <w:color w:val="000000"/>
        </w:rPr>
        <w:t>r</w:t>
      </w:r>
      <w:r w:rsidRPr="00AE23F9">
        <w:rPr>
          <w:rFonts w:eastAsia="Arial Unicode MS"/>
          <w:color w:val="000000"/>
          <w:spacing w:val="-2"/>
        </w:rPr>
        <w:t xml:space="preserve"> </w:t>
      </w:r>
      <w:r w:rsidRPr="00AE23F9">
        <w:rPr>
          <w:rFonts w:eastAsia="Arial Unicode MS"/>
          <w:color w:val="000000"/>
          <w:spacing w:val="1"/>
        </w:rPr>
        <w:t>o</w:t>
      </w:r>
      <w:r w:rsidRPr="00AE23F9">
        <w:rPr>
          <w:rFonts w:eastAsia="Arial Unicode MS"/>
          <w:color w:val="000000"/>
        </w:rPr>
        <w:t>r</w:t>
      </w:r>
      <w:r w:rsidRPr="00AE23F9">
        <w:rPr>
          <w:rFonts w:eastAsia="Arial Unicode MS"/>
          <w:color w:val="000000"/>
          <w:spacing w:val="-2"/>
        </w:rPr>
        <w:t>g</w:t>
      </w:r>
      <w:r w:rsidRPr="00AE23F9">
        <w:rPr>
          <w:rFonts w:eastAsia="Arial Unicode MS"/>
          <w:color w:val="000000"/>
          <w:spacing w:val="1"/>
        </w:rPr>
        <w:t>an</w:t>
      </w:r>
      <w:r w:rsidRPr="00AE23F9">
        <w:rPr>
          <w:rFonts w:eastAsia="Arial Unicode MS"/>
          <w:color w:val="000000"/>
        </w:rPr>
        <w:t>i</w:t>
      </w:r>
      <w:r w:rsidRPr="00AE23F9">
        <w:rPr>
          <w:rFonts w:eastAsia="Arial Unicode MS"/>
          <w:color w:val="000000"/>
          <w:spacing w:val="-3"/>
        </w:rPr>
        <w:t>z</w:t>
      </w:r>
      <w:r w:rsidRPr="00AE23F9">
        <w:rPr>
          <w:rFonts w:eastAsia="Arial Unicode MS"/>
          <w:color w:val="000000"/>
          <w:spacing w:val="1"/>
        </w:rPr>
        <w:t>a</w:t>
      </w:r>
      <w:r w:rsidRPr="00AE23F9">
        <w:rPr>
          <w:rFonts w:eastAsia="Arial Unicode MS"/>
          <w:color w:val="000000"/>
        </w:rPr>
        <w:t>ti</w:t>
      </w:r>
      <w:r w:rsidRPr="00AE23F9">
        <w:rPr>
          <w:rFonts w:eastAsia="Arial Unicode MS"/>
          <w:color w:val="000000"/>
          <w:spacing w:val="1"/>
        </w:rPr>
        <w:t>o</w:t>
      </w:r>
      <w:r w:rsidRPr="00AE23F9">
        <w:rPr>
          <w:rFonts w:eastAsia="Arial Unicode MS"/>
          <w:color w:val="000000"/>
        </w:rPr>
        <w:t>n</w:t>
      </w:r>
      <w:r w:rsidRPr="00AE23F9">
        <w:rPr>
          <w:rFonts w:eastAsia="Arial Unicode MS"/>
          <w:color w:val="000000"/>
          <w:spacing w:val="1"/>
        </w:rPr>
        <w:t xml:space="preserve"> o</w:t>
      </w:r>
      <w:r w:rsidRPr="00AE23F9">
        <w:rPr>
          <w:rFonts w:eastAsia="Arial Unicode MS"/>
          <w:color w:val="000000"/>
        </w:rPr>
        <w:t>r c</w:t>
      </w:r>
      <w:r w:rsidRPr="00AE23F9">
        <w:rPr>
          <w:rFonts w:eastAsia="Arial Unicode MS"/>
          <w:color w:val="000000"/>
          <w:spacing w:val="-2"/>
        </w:rPr>
        <w:t>o</w:t>
      </w:r>
      <w:r w:rsidRPr="00AE23F9">
        <w:rPr>
          <w:rFonts w:eastAsia="Arial Unicode MS"/>
          <w:color w:val="000000"/>
          <w:spacing w:val="1"/>
        </w:rPr>
        <w:t>mp</w:t>
      </w:r>
      <w:r w:rsidRPr="00AE23F9">
        <w:rPr>
          <w:rFonts w:eastAsia="Arial Unicode MS"/>
          <w:color w:val="000000"/>
          <w:spacing w:val="-1"/>
        </w:rPr>
        <w:t>a</w:t>
      </w:r>
      <w:r w:rsidRPr="00AE23F9">
        <w:rPr>
          <w:rFonts w:eastAsia="Arial Unicode MS"/>
          <w:color w:val="000000"/>
          <w:spacing w:val="1"/>
        </w:rPr>
        <w:t>n</w:t>
      </w:r>
      <w:r w:rsidRPr="00AE23F9">
        <w:rPr>
          <w:rFonts w:eastAsia="Arial Unicode MS"/>
          <w:color w:val="000000"/>
          <w:spacing w:val="-2"/>
        </w:rPr>
        <w:t>y</w:t>
      </w:r>
      <w:r w:rsidRPr="00AE23F9">
        <w:rPr>
          <w:rFonts w:eastAsia="Arial Unicode MS"/>
          <w:color w:val="000000"/>
        </w:rPr>
        <w:t>) or a c</w:t>
      </w:r>
      <w:r w:rsidRPr="00AE23F9">
        <w:rPr>
          <w:rFonts w:eastAsia="Arial Unicode MS"/>
          <w:color w:val="000000"/>
          <w:spacing w:val="1"/>
        </w:rPr>
        <w:t>e</w:t>
      </w:r>
      <w:r w:rsidRPr="00AE23F9">
        <w:rPr>
          <w:rFonts w:eastAsia="Arial Unicode MS"/>
          <w:color w:val="000000"/>
        </w:rPr>
        <w:t>rti</w:t>
      </w:r>
      <w:r w:rsidRPr="00AE23F9">
        <w:rPr>
          <w:rFonts w:eastAsia="Arial Unicode MS"/>
          <w:color w:val="000000"/>
          <w:spacing w:val="2"/>
        </w:rPr>
        <w:t>f</w:t>
      </w:r>
      <w:r w:rsidRPr="00AE23F9">
        <w:rPr>
          <w:rFonts w:eastAsia="Arial Unicode MS"/>
          <w:color w:val="000000"/>
        </w:rPr>
        <w:t>ic</w:t>
      </w:r>
      <w:r w:rsidRPr="00AE23F9">
        <w:rPr>
          <w:rFonts w:eastAsia="Arial Unicode MS"/>
          <w:color w:val="000000"/>
          <w:spacing w:val="-2"/>
        </w:rPr>
        <w:t>a</w:t>
      </w:r>
      <w:r w:rsidRPr="00AE23F9">
        <w:rPr>
          <w:rFonts w:eastAsia="Arial Unicode MS"/>
          <w:color w:val="000000"/>
        </w:rPr>
        <w:t>ti</w:t>
      </w:r>
      <w:r w:rsidRPr="00AE23F9">
        <w:rPr>
          <w:rFonts w:eastAsia="Arial Unicode MS"/>
          <w:color w:val="000000"/>
          <w:spacing w:val="1"/>
        </w:rPr>
        <w:t>o</w:t>
      </w:r>
      <w:r w:rsidRPr="00AE23F9">
        <w:rPr>
          <w:rFonts w:eastAsia="Arial Unicode MS"/>
          <w:color w:val="000000"/>
        </w:rPr>
        <w:t>n</w:t>
      </w:r>
      <w:r w:rsidRPr="00AE23F9">
        <w:rPr>
          <w:rFonts w:eastAsia="Arial Unicode MS"/>
          <w:color w:val="000000"/>
          <w:spacing w:val="-1"/>
        </w:rPr>
        <w:t xml:space="preserve"> </w:t>
      </w:r>
      <w:r w:rsidRPr="00AE23F9">
        <w:rPr>
          <w:rFonts w:eastAsia="Arial Unicode MS"/>
          <w:color w:val="000000"/>
        </w:rPr>
        <w:t>t</w:t>
      </w:r>
      <w:r w:rsidRPr="00AE23F9">
        <w:rPr>
          <w:rFonts w:eastAsia="Arial Unicode MS"/>
          <w:color w:val="000000"/>
          <w:spacing w:val="1"/>
        </w:rPr>
        <w:t>h</w:t>
      </w:r>
      <w:r w:rsidRPr="00AE23F9">
        <w:rPr>
          <w:rFonts w:eastAsia="Arial Unicode MS"/>
          <w:color w:val="000000"/>
          <w:spacing w:val="-1"/>
        </w:rPr>
        <w:t>a</w:t>
      </w:r>
      <w:r w:rsidRPr="00AE23F9">
        <w:rPr>
          <w:rFonts w:eastAsia="Arial Unicode MS"/>
          <w:color w:val="000000"/>
        </w:rPr>
        <w:t>t</w:t>
      </w:r>
      <w:r w:rsidRPr="00AE23F9">
        <w:rPr>
          <w:rFonts w:eastAsia="Arial Unicode MS"/>
          <w:color w:val="000000"/>
          <w:spacing w:val="1"/>
        </w:rPr>
        <w:t xml:space="preserve"> </w:t>
      </w:r>
      <w:r w:rsidRPr="00AE23F9">
        <w:rPr>
          <w:rFonts w:eastAsia="Arial Unicode MS"/>
          <w:color w:val="000000"/>
          <w:spacing w:val="-2"/>
        </w:rPr>
        <w:t>y</w:t>
      </w:r>
      <w:r w:rsidRPr="00AE23F9">
        <w:rPr>
          <w:rFonts w:eastAsia="Arial Unicode MS"/>
          <w:color w:val="000000"/>
          <w:spacing w:val="1"/>
        </w:rPr>
        <w:t>ou</w:t>
      </w:r>
      <w:r w:rsidRPr="00AE23F9">
        <w:rPr>
          <w:rFonts w:eastAsia="Arial Unicode MS"/>
          <w:color w:val="000000"/>
        </w:rPr>
        <w:t xml:space="preserve">r </w:t>
      </w:r>
      <w:r w:rsidRPr="00AE23F9">
        <w:rPr>
          <w:rFonts w:eastAsia="Arial Unicode MS"/>
          <w:color w:val="000000"/>
          <w:spacing w:val="-2"/>
        </w:rPr>
        <w:t>o</w:t>
      </w:r>
      <w:r w:rsidRPr="00AE23F9">
        <w:rPr>
          <w:rFonts w:eastAsia="Arial Unicode MS"/>
          <w:color w:val="000000"/>
        </w:rPr>
        <w:t>r</w:t>
      </w:r>
      <w:r w:rsidRPr="00AE23F9">
        <w:rPr>
          <w:rFonts w:eastAsia="Arial Unicode MS"/>
          <w:color w:val="000000"/>
          <w:spacing w:val="-2"/>
        </w:rPr>
        <w:t>g</w:t>
      </w:r>
      <w:r w:rsidRPr="00AE23F9">
        <w:rPr>
          <w:rFonts w:eastAsia="Arial Unicode MS"/>
          <w:color w:val="000000"/>
          <w:spacing w:val="1"/>
        </w:rPr>
        <w:t>an</w:t>
      </w:r>
      <w:r w:rsidRPr="00AE23F9">
        <w:rPr>
          <w:rFonts w:eastAsia="Arial Unicode MS"/>
          <w:color w:val="000000"/>
        </w:rPr>
        <w:t>i</w:t>
      </w:r>
      <w:r w:rsidRPr="00AE23F9">
        <w:rPr>
          <w:rFonts w:eastAsia="Arial Unicode MS"/>
          <w:color w:val="000000"/>
          <w:spacing w:val="-3"/>
        </w:rPr>
        <w:t>z</w:t>
      </w:r>
      <w:r w:rsidRPr="00AE23F9">
        <w:rPr>
          <w:rFonts w:eastAsia="Arial Unicode MS"/>
          <w:color w:val="000000"/>
          <w:spacing w:val="1"/>
        </w:rPr>
        <w:t>a</w:t>
      </w:r>
      <w:r w:rsidRPr="00AE23F9">
        <w:rPr>
          <w:rFonts w:eastAsia="Arial Unicode MS"/>
          <w:color w:val="000000"/>
        </w:rPr>
        <w:t>ti</w:t>
      </w:r>
      <w:r w:rsidRPr="00AE23F9">
        <w:rPr>
          <w:rFonts w:eastAsia="Arial Unicode MS"/>
          <w:color w:val="000000"/>
          <w:spacing w:val="1"/>
        </w:rPr>
        <w:t>o</w:t>
      </w:r>
      <w:r w:rsidRPr="00AE23F9">
        <w:rPr>
          <w:rFonts w:eastAsia="Arial Unicode MS"/>
          <w:color w:val="000000"/>
        </w:rPr>
        <w:t>n</w:t>
      </w:r>
      <w:r w:rsidRPr="00AE23F9">
        <w:rPr>
          <w:rFonts w:eastAsia="Arial Unicode MS"/>
          <w:color w:val="000000"/>
          <w:spacing w:val="1"/>
        </w:rPr>
        <w:t xml:space="preserve"> o</w:t>
      </w:r>
      <w:r w:rsidRPr="00AE23F9">
        <w:rPr>
          <w:rFonts w:eastAsia="Arial Unicode MS"/>
          <w:color w:val="000000"/>
        </w:rPr>
        <w:t>r com</w:t>
      </w:r>
      <w:r w:rsidRPr="00AE23F9">
        <w:rPr>
          <w:rFonts w:eastAsia="Arial Unicode MS"/>
          <w:color w:val="000000"/>
          <w:spacing w:val="1"/>
        </w:rPr>
        <w:t>pa</w:t>
      </w:r>
      <w:r w:rsidRPr="00AE23F9">
        <w:rPr>
          <w:rFonts w:eastAsia="Arial Unicode MS"/>
          <w:color w:val="000000"/>
          <w:spacing w:val="-1"/>
        </w:rPr>
        <w:t>n</w:t>
      </w:r>
      <w:r w:rsidRPr="00AE23F9">
        <w:rPr>
          <w:rFonts w:eastAsia="Arial Unicode MS"/>
          <w:color w:val="000000"/>
        </w:rPr>
        <w:t>y</w:t>
      </w:r>
      <w:r w:rsidRPr="00AE23F9">
        <w:rPr>
          <w:rFonts w:eastAsia="Arial Unicode MS"/>
          <w:color w:val="000000"/>
          <w:spacing w:val="-2"/>
        </w:rPr>
        <w:t xml:space="preserve"> </w:t>
      </w:r>
      <w:r w:rsidRPr="00AE23F9">
        <w:rPr>
          <w:rFonts w:eastAsia="Arial Unicode MS"/>
          <w:color w:val="000000"/>
        </w:rPr>
        <w:t xml:space="preserve">is </w:t>
      </w:r>
      <w:r w:rsidRPr="00AE23F9">
        <w:rPr>
          <w:rFonts w:eastAsia="Arial Unicode MS"/>
          <w:color w:val="000000"/>
          <w:spacing w:val="1"/>
        </w:rPr>
        <w:t>e</w:t>
      </w:r>
      <w:r w:rsidRPr="00AE23F9">
        <w:rPr>
          <w:rFonts w:eastAsia="Arial Unicode MS"/>
          <w:color w:val="000000"/>
          <w:spacing w:val="-2"/>
        </w:rPr>
        <w:t>x</w:t>
      </w:r>
      <w:r w:rsidRPr="00AE23F9">
        <w:rPr>
          <w:rFonts w:eastAsia="Arial Unicode MS"/>
          <w:color w:val="000000"/>
          <w:spacing w:val="1"/>
        </w:rPr>
        <w:t>emp</w:t>
      </w:r>
      <w:r w:rsidRPr="00AE23F9">
        <w:rPr>
          <w:rFonts w:eastAsia="Arial Unicode MS"/>
          <w:color w:val="000000"/>
        </w:rPr>
        <w:t>t.</w:t>
      </w:r>
      <w:r w:rsidRPr="00AE23F9">
        <w:rPr>
          <w:rFonts w:eastAsia="Arial Unicode MS"/>
          <w:color w:val="000000"/>
          <w:spacing w:val="8"/>
        </w:rPr>
        <w:t xml:space="preserve"> </w:t>
      </w:r>
      <w:r w:rsidRPr="00AE23F9">
        <w:rPr>
          <w:rFonts w:eastAsia="Arial Unicode MS"/>
          <w:color w:val="000000"/>
        </w:rPr>
        <w:t>Pl</w:t>
      </w:r>
      <w:r w:rsidRPr="00AE23F9">
        <w:rPr>
          <w:rFonts w:eastAsia="Arial Unicode MS"/>
          <w:color w:val="000000"/>
          <w:spacing w:val="-2"/>
        </w:rPr>
        <w:t>e</w:t>
      </w:r>
      <w:r w:rsidRPr="00AE23F9">
        <w:rPr>
          <w:rFonts w:eastAsia="Arial Unicode MS"/>
          <w:color w:val="000000"/>
          <w:spacing w:val="1"/>
        </w:rPr>
        <w:t>a</w:t>
      </w:r>
      <w:r w:rsidRPr="00AE23F9">
        <w:rPr>
          <w:rFonts w:eastAsia="Arial Unicode MS"/>
          <w:color w:val="000000"/>
        </w:rPr>
        <w:t>se</w:t>
      </w:r>
      <w:r w:rsidRPr="00AE23F9">
        <w:rPr>
          <w:rFonts w:eastAsia="Arial Unicode MS"/>
          <w:color w:val="000000"/>
          <w:spacing w:val="1"/>
        </w:rPr>
        <w:t xml:space="preserve"> </w:t>
      </w:r>
      <w:r w:rsidRPr="00AE23F9">
        <w:rPr>
          <w:rFonts w:eastAsia="Arial Unicode MS"/>
          <w:color w:val="000000"/>
        </w:rPr>
        <w:t>r</w:t>
      </w:r>
      <w:r w:rsidRPr="00AE23F9">
        <w:rPr>
          <w:rFonts w:eastAsia="Arial Unicode MS"/>
          <w:color w:val="000000"/>
          <w:spacing w:val="-2"/>
        </w:rPr>
        <w:t>e</w:t>
      </w:r>
      <w:r w:rsidRPr="00AE23F9">
        <w:rPr>
          <w:rFonts w:eastAsia="Arial Unicode MS"/>
          <w:color w:val="000000"/>
        </w:rPr>
        <w:t>f</w:t>
      </w:r>
      <w:r w:rsidRPr="00AE23F9">
        <w:rPr>
          <w:rFonts w:eastAsia="Arial Unicode MS"/>
          <w:color w:val="000000"/>
          <w:spacing w:val="1"/>
        </w:rPr>
        <w:t>e</w:t>
      </w:r>
      <w:r w:rsidRPr="00AE23F9">
        <w:rPr>
          <w:rFonts w:eastAsia="Arial Unicode MS"/>
          <w:color w:val="000000"/>
        </w:rPr>
        <w:t>r to</w:t>
      </w:r>
      <w:r w:rsidRPr="00AE23F9">
        <w:rPr>
          <w:rFonts w:eastAsia="Arial Unicode MS"/>
          <w:color w:val="000000"/>
          <w:spacing w:val="1"/>
        </w:rPr>
        <w:t xml:space="preserve"> </w:t>
      </w:r>
      <w:r w:rsidRPr="00AE23F9">
        <w:rPr>
          <w:rFonts w:eastAsia="Arial Unicode MS"/>
          <w:color w:val="000000"/>
          <w:spacing w:val="-1"/>
        </w:rPr>
        <w:t>S</w:t>
      </w:r>
      <w:r w:rsidRPr="00AE23F9">
        <w:rPr>
          <w:rFonts w:eastAsia="Arial Unicode MS"/>
          <w:color w:val="000000"/>
          <w:spacing w:val="1"/>
        </w:rPr>
        <w:t>e</w:t>
      </w:r>
      <w:r w:rsidRPr="00AE23F9">
        <w:rPr>
          <w:rFonts w:eastAsia="Arial Unicode MS"/>
          <w:color w:val="000000"/>
        </w:rPr>
        <w:t>cti</w:t>
      </w:r>
      <w:r w:rsidRPr="00AE23F9">
        <w:rPr>
          <w:rFonts w:eastAsia="Arial Unicode MS"/>
          <w:color w:val="000000"/>
          <w:spacing w:val="-1"/>
        </w:rPr>
        <w:t>o</w:t>
      </w:r>
      <w:r w:rsidRPr="00AE23F9">
        <w:rPr>
          <w:rFonts w:eastAsia="Arial Unicode MS"/>
          <w:color w:val="000000"/>
        </w:rPr>
        <w:t>n I</w:t>
      </w:r>
      <w:r w:rsidRPr="00AE23F9">
        <w:rPr>
          <w:rFonts w:eastAsia="Arial Unicode MS"/>
          <w:color w:val="000000"/>
          <w:spacing w:val="1"/>
        </w:rPr>
        <w:t>V</w:t>
      </w:r>
      <w:r w:rsidRPr="00AE23F9">
        <w:rPr>
          <w:rFonts w:eastAsia="Arial Unicode MS"/>
          <w:color w:val="000000"/>
        </w:rPr>
        <w:t>A3</w:t>
      </w:r>
      <w:r w:rsidRPr="00AE23F9">
        <w:rPr>
          <w:rFonts w:eastAsia="Arial Unicode MS"/>
          <w:color w:val="000000"/>
          <w:spacing w:val="-1"/>
        </w:rPr>
        <w:t xml:space="preserve"> o</w:t>
      </w:r>
      <w:r w:rsidRPr="00AE23F9">
        <w:rPr>
          <w:rFonts w:eastAsia="Arial Unicode MS"/>
          <w:color w:val="000000"/>
        </w:rPr>
        <w:t>f</w:t>
      </w:r>
      <w:r w:rsidRPr="00AE23F9">
        <w:rPr>
          <w:rFonts w:eastAsia="Arial Unicode MS"/>
          <w:color w:val="000000"/>
          <w:spacing w:val="3"/>
        </w:rPr>
        <w:t xml:space="preserve"> </w:t>
      </w:r>
      <w:r w:rsidRPr="00AE23F9">
        <w:rPr>
          <w:rFonts w:eastAsia="Arial Unicode MS"/>
          <w:color w:val="000000"/>
          <w:spacing w:val="-1"/>
        </w:rPr>
        <w:t>t</w:t>
      </w:r>
      <w:r w:rsidRPr="00AE23F9">
        <w:rPr>
          <w:rFonts w:eastAsia="Arial Unicode MS"/>
          <w:color w:val="000000"/>
          <w:spacing w:val="1"/>
        </w:rPr>
        <w:t>hi</w:t>
      </w:r>
      <w:r w:rsidRPr="00AE23F9">
        <w:rPr>
          <w:rFonts w:eastAsia="Arial Unicode MS"/>
          <w:color w:val="000000"/>
        </w:rPr>
        <w:t xml:space="preserve">s </w:t>
      </w:r>
      <w:r w:rsidRPr="00AE23F9">
        <w:rPr>
          <w:rFonts w:eastAsia="Arial Unicode MS"/>
          <w:color w:val="000000"/>
          <w:spacing w:val="-1"/>
        </w:rPr>
        <w:t>d</w:t>
      </w:r>
      <w:r w:rsidRPr="00AE23F9">
        <w:rPr>
          <w:rFonts w:eastAsia="Arial Unicode MS"/>
          <w:color w:val="000000"/>
          <w:spacing w:val="1"/>
        </w:rPr>
        <w:t>o</w:t>
      </w:r>
      <w:r w:rsidRPr="00AE23F9">
        <w:rPr>
          <w:rFonts w:eastAsia="Arial Unicode MS"/>
          <w:color w:val="000000"/>
        </w:rPr>
        <w:t>c</w:t>
      </w:r>
      <w:r w:rsidRPr="00AE23F9">
        <w:rPr>
          <w:rFonts w:eastAsia="Arial Unicode MS"/>
          <w:color w:val="000000"/>
          <w:spacing w:val="-1"/>
        </w:rPr>
        <w:t>u</w:t>
      </w:r>
      <w:r w:rsidRPr="00AE23F9">
        <w:rPr>
          <w:rFonts w:eastAsia="Arial Unicode MS"/>
          <w:color w:val="000000"/>
          <w:spacing w:val="1"/>
        </w:rPr>
        <w:t>me</w:t>
      </w:r>
      <w:r w:rsidRPr="00AE23F9">
        <w:rPr>
          <w:rFonts w:eastAsia="Arial Unicode MS"/>
          <w:color w:val="000000"/>
          <w:spacing w:val="-1"/>
        </w:rPr>
        <w:t>n</w:t>
      </w:r>
      <w:r w:rsidRPr="00AE23F9">
        <w:rPr>
          <w:rFonts w:eastAsia="Arial Unicode MS"/>
          <w:color w:val="000000"/>
        </w:rPr>
        <w:t>t</w:t>
      </w:r>
      <w:r w:rsidRPr="00AE23F9">
        <w:rPr>
          <w:rFonts w:eastAsia="Arial Unicode MS"/>
          <w:color w:val="000000"/>
          <w:spacing w:val="-1"/>
        </w:rPr>
        <w:t xml:space="preserve"> </w:t>
      </w:r>
      <w:r w:rsidRPr="00AE23F9">
        <w:rPr>
          <w:rFonts w:eastAsia="Arial Unicode MS"/>
          <w:color w:val="000000"/>
          <w:spacing w:val="1"/>
        </w:rPr>
        <w:t>an</w:t>
      </w:r>
      <w:r w:rsidRPr="00AE23F9">
        <w:rPr>
          <w:rFonts w:eastAsia="Arial Unicode MS"/>
          <w:color w:val="000000"/>
        </w:rPr>
        <w:t xml:space="preserve">d </w:t>
      </w:r>
      <w:hyperlink r:id="rId43" w:history="1">
        <w:r w:rsidRPr="00AE23F9">
          <w:rPr>
            <w:rFonts w:eastAsia="Arial Unicode MS"/>
            <w:color w:val="0000FF"/>
            <w:u w:val="single"/>
          </w:rPr>
          <w:t>https://www.generalservices.state.nm.us/statepurchasing/Pay_Equity.aspx</w:t>
        </w:r>
      </w:hyperlink>
      <w:r w:rsidRPr="00AE23F9">
        <w:rPr>
          <w:rFonts w:eastAsia="Arial Unicode MS"/>
          <w:color w:val="000000"/>
        </w:rPr>
        <w:t xml:space="preserve"> for f</w:t>
      </w:r>
      <w:r w:rsidRPr="00AE23F9">
        <w:rPr>
          <w:rFonts w:eastAsia="Arial Unicode MS"/>
          <w:color w:val="000000"/>
          <w:spacing w:val="1"/>
        </w:rPr>
        <w:t>o</w:t>
      </w:r>
      <w:r w:rsidRPr="00AE23F9">
        <w:rPr>
          <w:rFonts w:eastAsia="Arial Unicode MS"/>
          <w:color w:val="000000"/>
        </w:rPr>
        <w:t>r</w:t>
      </w:r>
      <w:r w:rsidRPr="00AE23F9">
        <w:rPr>
          <w:rFonts w:eastAsia="Arial Unicode MS"/>
          <w:color w:val="000000"/>
          <w:spacing w:val="1"/>
        </w:rPr>
        <w:t>m</w:t>
      </w:r>
      <w:r w:rsidRPr="00AE23F9">
        <w:rPr>
          <w:rFonts w:eastAsia="Arial Unicode MS"/>
          <w:color w:val="000000"/>
        </w:rPr>
        <w:t>s</w:t>
      </w:r>
      <w:r w:rsidRPr="00AE23F9">
        <w:rPr>
          <w:rFonts w:eastAsia="Arial Unicode MS"/>
          <w:color w:val="000000"/>
          <w:spacing w:val="-2"/>
        </w:rPr>
        <w:t xml:space="preserve"> </w:t>
      </w:r>
      <w:r w:rsidRPr="00AE23F9">
        <w:rPr>
          <w:rFonts w:eastAsia="Arial Unicode MS"/>
          <w:color w:val="000000"/>
          <w:spacing w:val="1"/>
        </w:rPr>
        <w:t>an</w:t>
      </w:r>
      <w:r w:rsidRPr="00AE23F9">
        <w:rPr>
          <w:rFonts w:eastAsia="Arial Unicode MS"/>
          <w:color w:val="000000"/>
        </w:rPr>
        <w:t>d</w:t>
      </w:r>
      <w:r w:rsidRPr="00AE23F9">
        <w:rPr>
          <w:rFonts w:eastAsia="Arial Unicode MS"/>
          <w:color w:val="000000"/>
          <w:spacing w:val="-1"/>
        </w:rPr>
        <w:t xml:space="preserve"> </w:t>
      </w:r>
      <w:r w:rsidRPr="00AE23F9">
        <w:rPr>
          <w:rFonts w:eastAsia="Arial Unicode MS"/>
          <w:color w:val="000000"/>
          <w:spacing w:val="1"/>
        </w:rPr>
        <w:t>a</w:t>
      </w:r>
      <w:r w:rsidRPr="00AE23F9">
        <w:rPr>
          <w:rFonts w:eastAsia="Arial Unicode MS"/>
          <w:color w:val="000000"/>
          <w:spacing w:val="-1"/>
        </w:rPr>
        <w:t>d</w:t>
      </w:r>
      <w:r w:rsidRPr="00AE23F9">
        <w:rPr>
          <w:rFonts w:eastAsia="Arial Unicode MS"/>
          <w:color w:val="000000"/>
          <w:spacing w:val="1"/>
        </w:rPr>
        <w:t>d</w:t>
      </w:r>
      <w:r w:rsidRPr="00AE23F9">
        <w:rPr>
          <w:rFonts w:eastAsia="Arial Unicode MS"/>
          <w:color w:val="000000"/>
        </w:rPr>
        <w:t>itio</w:t>
      </w:r>
      <w:r w:rsidRPr="00AE23F9">
        <w:rPr>
          <w:rFonts w:eastAsia="Arial Unicode MS"/>
          <w:color w:val="000000"/>
          <w:spacing w:val="-1"/>
        </w:rPr>
        <w:t>n</w:t>
      </w:r>
      <w:r w:rsidRPr="00AE23F9">
        <w:rPr>
          <w:rFonts w:eastAsia="Arial Unicode MS"/>
          <w:color w:val="000000"/>
          <w:spacing w:val="1"/>
        </w:rPr>
        <w:t>a</w:t>
      </w:r>
      <w:r w:rsidRPr="00AE23F9">
        <w:rPr>
          <w:rFonts w:eastAsia="Arial Unicode MS"/>
          <w:color w:val="000000"/>
        </w:rPr>
        <w:t xml:space="preserve">l </w:t>
      </w:r>
      <w:r w:rsidRPr="00AE23F9">
        <w:rPr>
          <w:rFonts w:eastAsia="Arial Unicode MS"/>
          <w:color w:val="000000"/>
          <w:spacing w:val="-1"/>
        </w:rPr>
        <w:t>g</w:t>
      </w:r>
      <w:r w:rsidRPr="00AE23F9">
        <w:rPr>
          <w:rFonts w:eastAsia="Arial Unicode MS"/>
          <w:color w:val="000000"/>
          <w:spacing w:val="1"/>
        </w:rPr>
        <w:t>u</w:t>
      </w:r>
      <w:r w:rsidRPr="00AE23F9">
        <w:rPr>
          <w:rFonts w:eastAsia="Arial Unicode MS"/>
          <w:color w:val="000000"/>
        </w:rPr>
        <w:t>id</w:t>
      </w:r>
      <w:r w:rsidRPr="00AE23F9">
        <w:rPr>
          <w:rFonts w:eastAsia="Arial Unicode MS"/>
          <w:color w:val="000000"/>
          <w:spacing w:val="1"/>
        </w:rPr>
        <w:t>an</w:t>
      </w:r>
      <w:r w:rsidRPr="00AE23F9">
        <w:rPr>
          <w:rFonts w:eastAsia="Arial Unicode MS"/>
          <w:color w:val="000000"/>
          <w:spacing w:val="-2"/>
        </w:rPr>
        <w:t>c</w:t>
      </w:r>
      <w:r w:rsidRPr="00AE23F9">
        <w:rPr>
          <w:rFonts w:eastAsia="Arial Unicode MS"/>
          <w:color w:val="000000"/>
          <w:spacing w:val="1"/>
        </w:rPr>
        <w:t>e.</w:t>
      </w:r>
    </w:p>
    <w:p w14:paraId="4D1E3EE7" w14:textId="77777777" w:rsidR="003641EC" w:rsidRPr="00AE23F9" w:rsidRDefault="003641EC" w:rsidP="003641EC">
      <w:pPr>
        <w:widowControl w:val="0"/>
        <w:autoSpaceDE w:val="0"/>
        <w:autoSpaceDN w:val="0"/>
        <w:jc w:val="both"/>
        <w:rPr>
          <w:rFonts w:eastAsia="Arial Unicode MS"/>
        </w:rPr>
      </w:pPr>
    </w:p>
    <w:p w14:paraId="1C5FF285" w14:textId="77777777" w:rsidR="003641EC" w:rsidRPr="00AE23F9" w:rsidRDefault="003641EC" w:rsidP="003641EC">
      <w:pPr>
        <w:widowControl w:val="0"/>
        <w:autoSpaceDE w:val="0"/>
        <w:autoSpaceDN w:val="0"/>
        <w:jc w:val="both"/>
        <w:rPr>
          <w:rFonts w:eastAsia="Arial Unicode MS"/>
        </w:rPr>
      </w:pPr>
    </w:p>
    <w:p w14:paraId="27E7A08D" w14:textId="77777777" w:rsidR="003641EC" w:rsidRPr="00AE23F9" w:rsidRDefault="003641EC" w:rsidP="003641EC">
      <w:pPr>
        <w:widowControl w:val="0"/>
        <w:autoSpaceDE w:val="0"/>
        <w:autoSpaceDN w:val="0"/>
        <w:jc w:val="both"/>
        <w:rPr>
          <w:rFonts w:eastAsia="Arial Unicode MS"/>
          <w:b/>
          <w:bCs/>
          <w:i/>
          <w:iCs/>
        </w:rPr>
      </w:pPr>
      <w:r w:rsidRPr="00AE23F9">
        <w:rPr>
          <w:rFonts w:eastAsia="Arial Unicode MS"/>
          <w:b/>
          <w:bCs/>
          <w:i/>
          <w:iCs/>
        </w:rPr>
        <w:t xml:space="preserve">I certify that the information provided through these assurances to the Human Services Department is true and correct, and I fully </w:t>
      </w:r>
      <w:proofErr w:type="gramStart"/>
      <w:r w:rsidRPr="00AE23F9">
        <w:rPr>
          <w:rFonts w:eastAsia="Arial Unicode MS"/>
          <w:b/>
          <w:bCs/>
          <w:i/>
          <w:iCs/>
        </w:rPr>
        <w:t>assure</w:t>
      </w:r>
      <w:proofErr w:type="gramEnd"/>
      <w:r w:rsidRPr="00AE23F9">
        <w:rPr>
          <w:rFonts w:eastAsia="Arial Unicode MS"/>
          <w:b/>
          <w:bCs/>
          <w:i/>
          <w:iCs/>
        </w:rPr>
        <w:t xml:space="preserve"> compliance with all the requirements cited above.</w:t>
      </w:r>
    </w:p>
    <w:p w14:paraId="7C06F897" w14:textId="77777777" w:rsidR="003641EC" w:rsidRPr="00AE23F9" w:rsidRDefault="003641EC" w:rsidP="003641EC">
      <w:pPr>
        <w:widowControl w:val="0"/>
        <w:autoSpaceDE w:val="0"/>
        <w:autoSpaceDN w:val="0"/>
        <w:jc w:val="both"/>
        <w:rPr>
          <w:rFonts w:eastAsia="Arial Unicode MS"/>
          <w:b/>
          <w:bCs/>
          <w:i/>
          <w:iCs/>
        </w:rPr>
      </w:pPr>
    </w:p>
    <w:p w14:paraId="327BC1FA" w14:textId="77777777" w:rsidR="003641EC" w:rsidRPr="00AE23F9" w:rsidRDefault="003641EC" w:rsidP="003641EC">
      <w:pPr>
        <w:widowControl w:val="0"/>
        <w:autoSpaceDE w:val="0"/>
        <w:autoSpaceDN w:val="0"/>
        <w:rPr>
          <w:rFonts w:eastAsia="Arial Unicode MS"/>
        </w:rPr>
      </w:pPr>
      <w:r w:rsidRPr="00AE23F9">
        <w:rPr>
          <w:rFonts w:eastAsia="Arial Unicode MS"/>
        </w:rPr>
        <w:t>___________________________________________</w:t>
      </w:r>
      <w:r w:rsidRPr="00AE23F9">
        <w:rPr>
          <w:rFonts w:eastAsia="Arial Unicode MS"/>
        </w:rPr>
        <w:tab/>
        <w:t>________________________</w:t>
      </w:r>
    </w:p>
    <w:p w14:paraId="50CD56E1" w14:textId="77777777" w:rsidR="003641EC" w:rsidRPr="00AE23F9" w:rsidRDefault="003641EC" w:rsidP="003641EC">
      <w:pPr>
        <w:widowControl w:val="0"/>
        <w:autoSpaceDE w:val="0"/>
        <w:autoSpaceDN w:val="0"/>
        <w:rPr>
          <w:rFonts w:eastAsia="Arial Unicode MS"/>
        </w:rPr>
      </w:pPr>
      <w:r w:rsidRPr="00AE23F9">
        <w:rPr>
          <w:rFonts w:eastAsia="Arial Unicode MS"/>
        </w:rPr>
        <w:t>Authorized Signature of Agency</w:t>
      </w:r>
      <w:r w:rsidRPr="00AE23F9">
        <w:rPr>
          <w:rFonts w:eastAsia="Arial Unicode MS"/>
        </w:rPr>
        <w:tab/>
      </w:r>
      <w:r w:rsidRPr="00AE23F9">
        <w:rPr>
          <w:rFonts w:eastAsia="Arial Unicode MS"/>
        </w:rPr>
        <w:tab/>
      </w:r>
      <w:r w:rsidRPr="00AE23F9">
        <w:rPr>
          <w:rFonts w:eastAsia="Arial Unicode MS"/>
        </w:rPr>
        <w:tab/>
      </w:r>
      <w:r w:rsidRPr="00AE23F9">
        <w:rPr>
          <w:rFonts w:eastAsia="Arial Unicode MS"/>
        </w:rPr>
        <w:tab/>
        <w:t>Date</w:t>
      </w:r>
    </w:p>
    <w:p w14:paraId="708AE561" w14:textId="77777777" w:rsidR="003641EC" w:rsidRPr="00AE23F9" w:rsidRDefault="003641EC" w:rsidP="003641EC">
      <w:pPr>
        <w:widowControl w:val="0"/>
        <w:autoSpaceDE w:val="0"/>
        <w:autoSpaceDN w:val="0"/>
        <w:rPr>
          <w:rFonts w:eastAsia="Arial Unicode MS"/>
        </w:rPr>
      </w:pPr>
    </w:p>
    <w:p w14:paraId="1B8EACCE" w14:textId="77777777" w:rsidR="003641EC" w:rsidRPr="00AE23F9" w:rsidRDefault="003641EC" w:rsidP="003641EC">
      <w:pPr>
        <w:widowControl w:val="0"/>
        <w:autoSpaceDE w:val="0"/>
        <w:autoSpaceDN w:val="0"/>
        <w:rPr>
          <w:rFonts w:eastAsia="Arial Unicode MS"/>
        </w:rPr>
      </w:pPr>
    </w:p>
    <w:p w14:paraId="4B882A56" w14:textId="77777777" w:rsidR="003641EC" w:rsidRDefault="003641EC" w:rsidP="003641EC">
      <w:pPr>
        <w:widowControl w:val="0"/>
        <w:autoSpaceDE w:val="0"/>
        <w:autoSpaceDN w:val="0"/>
        <w:rPr>
          <w:rFonts w:eastAsia="Arial Unicode MS"/>
        </w:rPr>
      </w:pPr>
      <w:r w:rsidRPr="00AE23F9">
        <w:rPr>
          <w:rFonts w:eastAsia="Arial Unicode MS"/>
        </w:rPr>
        <w:t>___________________________________________</w:t>
      </w:r>
    </w:p>
    <w:p w14:paraId="41CCF45E" w14:textId="77777777" w:rsidR="003641EC" w:rsidRPr="00AE23F9" w:rsidRDefault="003641EC" w:rsidP="003641EC">
      <w:pPr>
        <w:widowControl w:val="0"/>
        <w:autoSpaceDE w:val="0"/>
        <w:autoSpaceDN w:val="0"/>
        <w:rPr>
          <w:rFonts w:eastAsia="Arial Unicode MS"/>
        </w:rPr>
      </w:pPr>
      <w:r>
        <w:rPr>
          <w:rFonts w:eastAsia="Arial Unicode MS"/>
        </w:rPr>
        <w:t>Title</w:t>
      </w:r>
    </w:p>
    <w:p w14:paraId="4381E167" w14:textId="77777777" w:rsidR="003C6645" w:rsidRDefault="003C6645">
      <w:pPr>
        <w:rPr>
          <w:b/>
          <w:bCs/>
          <w:kern w:val="32"/>
          <w:sz w:val="32"/>
          <w:szCs w:val="32"/>
        </w:rPr>
      </w:pPr>
      <w:bookmarkStart w:id="325" w:name="_Toc312927622"/>
      <w:bookmarkStart w:id="326" w:name="_Toc377565403"/>
      <w:bookmarkStart w:id="327" w:name="_Toc112682258"/>
      <w:r>
        <w:br w:type="page"/>
      </w:r>
    </w:p>
    <w:p w14:paraId="522C4FA0" w14:textId="150031C4" w:rsidR="00DA73FC" w:rsidRPr="00735B95" w:rsidRDefault="00173446" w:rsidP="003C6645">
      <w:pPr>
        <w:pStyle w:val="Heading1"/>
        <w:rPr>
          <w:rFonts w:cs="Times New Roman"/>
        </w:rPr>
      </w:pPr>
      <w:bookmarkStart w:id="328" w:name="_Toc224554021"/>
      <w:r w:rsidRPr="00735B95">
        <w:rPr>
          <w:rFonts w:cs="Times New Roman"/>
        </w:rPr>
        <w:lastRenderedPageBreak/>
        <w:t>APPENDIX</w:t>
      </w:r>
      <w:r w:rsidR="006E42A0" w:rsidRPr="00735B95">
        <w:rPr>
          <w:rFonts w:cs="Times New Roman"/>
        </w:rPr>
        <w:t xml:space="preserve"> </w:t>
      </w:r>
      <w:bookmarkEnd w:id="325"/>
      <w:bookmarkEnd w:id="326"/>
      <w:bookmarkEnd w:id="327"/>
      <w:r w:rsidR="0011078C">
        <w:rPr>
          <w:rFonts w:cs="Times New Roman"/>
        </w:rPr>
        <w:t>E</w:t>
      </w:r>
      <w:bookmarkStart w:id="329" w:name="_Toc18411523"/>
      <w:r w:rsidR="003C6645">
        <w:rPr>
          <w:rFonts w:cs="Times New Roman"/>
        </w:rPr>
        <w:t xml:space="preserve">: </w:t>
      </w:r>
      <w:r w:rsidR="00DA73FC" w:rsidRPr="00735B95">
        <w:rPr>
          <w:rFonts w:cs="Times New Roman"/>
        </w:rPr>
        <w:t>DRAFT CONTRACT</w:t>
      </w:r>
      <w:bookmarkEnd w:id="328"/>
      <w:bookmarkEnd w:id="329"/>
    </w:p>
    <w:p w14:paraId="08F79C53" w14:textId="77777777" w:rsidR="00DA73FC" w:rsidRPr="00735B95" w:rsidRDefault="00DA73FC" w:rsidP="00DA73FC"/>
    <w:p w14:paraId="5E5A83FE" w14:textId="77777777" w:rsidR="00295EB2" w:rsidRPr="009E22B8" w:rsidRDefault="00295EB2" w:rsidP="00295EB2">
      <w:pPr>
        <w:jc w:val="center"/>
      </w:pPr>
      <w:r w:rsidRPr="009E22B8">
        <w:t>STATE OF NEW MEXICO</w:t>
      </w:r>
    </w:p>
    <w:p w14:paraId="51867E1D" w14:textId="77777777" w:rsidR="00295EB2" w:rsidRPr="009E22B8" w:rsidRDefault="00295EB2" w:rsidP="00295EB2">
      <w:pPr>
        <w:tabs>
          <w:tab w:val="center" w:pos="4680"/>
        </w:tabs>
        <w:autoSpaceDE w:val="0"/>
        <w:autoSpaceDN w:val="0"/>
        <w:adjustRightInd w:val="0"/>
        <w:jc w:val="center"/>
        <w:rPr>
          <w:b/>
        </w:rPr>
      </w:pPr>
      <w:r w:rsidRPr="009E22B8">
        <w:rPr>
          <w:b/>
        </w:rPr>
        <w:t>(NAME OF AGENCY)</w:t>
      </w:r>
    </w:p>
    <w:p w14:paraId="2FA10C62" w14:textId="77777777" w:rsidR="00295EB2" w:rsidRPr="009E22B8" w:rsidRDefault="00295EB2" w:rsidP="00295EB2">
      <w:pPr>
        <w:tabs>
          <w:tab w:val="center" w:pos="4680"/>
        </w:tabs>
        <w:autoSpaceDE w:val="0"/>
        <w:autoSpaceDN w:val="0"/>
        <w:adjustRightInd w:val="0"/>
        <w:jc w:val="center"/>
        <w:rPr>
          <w:b/>
          <w:bCs/>
          <w:i/>
          <w:iCs/>
        </w:rPr>
      </w:pPr>
      <w:r w:rsidRPr="009E22B8">
        <w:t xml:space="preserve">PROFESSIONAL SERVICES CONTRACT </w:t>
      </w:r>
      <w:r w:rsidRPr="009E22B8">
        <w:rPr>
          <w:b/>
          <w:bCs/>
        </w:rPr>
        <w:t>#_________________________</w:t>
      </w:r>
    </w:p>
    <w:p w14:paraId="5064CA04" w14:textId="77777777" w:rsidR="00295EB2" w:rsidRPr="009E22B8" w:rsidRDefault="00295EB2" w:rsidP="00295EB2">
      <w:pPr>
        <w:autoSpaceDE w:val="0"/>
        <w:autoSpaceDN w:val="0"/>
        <w:adjustRightInd w:val="0"/>
        <w:ind w:firstLine="8640"/>
        <w:jc w:val="both"/>
        <w:rPr>
          <w:i/>
          <w:iCs/>
        </w:rPr>
      </w:pPr>
    </w:p>
    <w:p w14:paraId="45A6E10E" w14:textId="77777777" w:rsidR="00295EB2" w:rsidRPr="00295EB2" w:rsidRDefault="00295EB2" w:rsidP="00295EB2">
      <w:pPr>
        <w:autoSpaceDE w:val="0"/>
        <w:autoSpaceDN w:val="0"/>
        <w:adjustRightInd w:val="0"/>
        <w:jc w:val="both"/>
        <w:rPr>
          <w:szCs w:val="22"/>
        </w:rPr>
      </w:pPr>
      <w:r w:rsidRPr="009E22B8">
        <w:rPr>
          <w:szCs w:val="22"/>
        </w:rPr>
        <w:t xml:space="preserve">THIS AGREEMENT is made and entered into by and between the State of New Mexico, </w:t>
      </w:r>
      <w:r w:rsidRPr="009E22B8">
        <w:rPr>
          <w:b/>
          <w:szCs w:val="22"/>
        </w:rPr>
        <w:t>NAME OF AGENCY</w:t>
      </w:r>
      <w:r w:rsidRPr="009E22B8">
        <w:rPr>
          <w:szCs w:val="22"/>
        </w:rPr>
        <w:t xml:space="preserve">, hereinafter referred to as the “Agency,” and </w:t>
      </w:r>
      <w:r w:rsidRPr="009E22B8">
        <w:rPr>
          <w:b/>
          <w:szCs w:val="22"/>
        </w:rPr>
        <w:t>NAME OF CONTRACTOR</w:t>
      </w:r>
      <w:r w:rsidRPr="009E22B8">
        <w:rPr>
          <w:szCs w:val="22"/>
        </w:rPr>
        <w:t xml:space="preserve">, hereinafter referred to as the “Contractor,” and is effective as of the date set forth below upon which it is executed by the General Services Department/State Purchasing Division (GSD/SPD Contracts </w:t>
      </w:r>
      <w:r w:rsidRPr="00295EB2">
        <w:rPr>
          <w:szCs w:val="22"/>
        </w:rPr>
        <w:t xml:space="preserve">Review Bureau). </w:t>
      </w:r>
    </w:p>
    <w:p w14:paraId="2E14BB9D" w14:textId="77777777" w:rsidR="00295EB2" w:rsidRPr="00295EB2" w:rsidRDefault="00295EB2" w:rsidP="00295EB2">
      <w:pPr>
        <w:autoSpaceDE w:val="0"/>
        <w:autoSpaceDN w:val="0"/>
        <w:adjustRightInd w:val="0"/>
        <w:jc w:val="both"/>
        <w:rPr>
          <w:i/>
          <w:iCs/>
          <w:szCs w:val="22"/>
        </w:rPr>
      </w:pPr>
    </w:p>
    <w:p w14:paraId="6C6E5498" w14:textId="77777777" w:rsidR="00295EB2" w:rsidRPr="00295EB2" w:rsidRDefault="00295EB2" w:rsidP="00295EB2">
      <w:pPr>
        <w:autoSpaceDE w:val="0"/>
        <w:autoSpaceDN w:val="0"/>
        <w:adjustRightInd w:val="0"/>
        <w:jc w:val="both"/>
        <w:rPr>
          <w:i/>
          <w:iCs/>
          <w:szCs w:val="22"/>
        </w:rPr>
      </w:pPr>
      <w:r w:rsidRPr="00295EB2">
        <w:rPr>
          <w:szCs w:val="22"/>
        </w:rPr>
        <w:t>IT IS AGREED BETWEEN THE PARTIES:</w:t>
      </w:r>
    </w:p>
    <w:p w14:paraId="5FB02DE6" w14:textId="77777777" w:rsidR="00295EB2" w:rsidRPr="00295EB2" w:rsidRDefault="00295EB2" w:rsidP="00295EB2">
      <w:pPr>
        <w:tabs>
          <w:tab w:val="left" w:pos="-1440"/>
        </w:tabs>
        <w:autoSpaceDE w:val="0"/>
        <w:autoSpaceDN w:val="0"/>
        <w:adjustRightInd w:val="0"/>
        <w:jc w:val="both"/>
        <w:rPr>
          <w:i/>
          <w:iCs/>
          <w:szCs w:val="22"/>
        </w:rPr>
      </w:pPr>
    </w:p>
    <w:p w14:paraId="04DDB2F1" w14:textId="77777777" w:rsidR="00295EB2" w:rsidRPr="00295EB2" w:rsidRDefault="00295EB2" w:rsidP="00295EB2">
      <w:pPr>
        <w:keepNext/>
        <w:tabs>
          <w:tab w:val="left" w:pos="-1440"/>
        </w:tabs>
        <w:autoSpaceDE w:val="0"/>
        <w:autoSpaceDN w:val="0"/>
        <w:adjustRightInd w:val="0"/>
        <w:jc w:val="both"/>
        <w:rPr>
          <w:b/>
          <w:szCs w:val="22"/>
        </w:rPr>
      </w:pPr>
      <w:r w:rsidRPr="00295EB2">
        <w:rPr>
          <w:b/>
          <w:szCs w:val="22"/>
        </w:rPr>
        <w:t>1.</w:t>
      </w:r>
      <w:r w:rsidRPr="00295EB2">
        <w:rPr>
          <w:b/>
          <w:szCs w:val="22"/>
        </w:rPr>
        <w:tab/>
      </w:r>
      <w:r w:rsidRPr="00295EB2">
        <w:rPr>
          <w:b/>
          <w:szCs w:val="22"/>
          <w:u w:val="single"/>
        </w:rPr>
        <w:t>Scope of Work.</w:t>
      </w:r>
    </w:p>
    <w:p w14:paraId="4826679F" w14:textId="77777777" w:rsidR="00295EB2" w:rsidRPr="00295EB2" w:rsidRDefault="00295EB2" w:rsidP="00295EB2">
      <w:pPr>
        <w:autoSpaceDE w:val="0"/>
        <w:autoSpaceDN w:val="0"/>
        <w:adjustRightInd w:val="0"/>
        <w:ind w:firstLine="720"/>
        <w:jc w:val="both"/>
        <w:rPr>
          <w:szCs w:val="22"/>
        </w:rPr>
      </w:pPr>
      <w:r w:rsidRPr="00295EB2">
        <w:rPr>
          <w:szCs w:val="22"/>
        </w:rPr>
        <w:t>The Contractor shall perform the following work:</w:t>
      </w:r>
    </w:p>
    <w:p w14:paraId="04620EB7" w14:textId="77777777" w:rsidR="00295EB2" w:rsidRPr="00295EB2" w:rsidRDefault="00295EB2" w:rsidP="00295EB2">
      <w:pPr>
        <w:autoSpaceDE w:val="0"/>
        <w:autoSpaceDN w:val="0"/>
        <w:adjustRightInd w:val="0"/>
        <w:jc w:val="both"/>
        <w:rPr>
          <w:szCs w:val="22"/>
          <w:u w:val="single"/>
        </w:rPr>
      </w:pPr>
    </w:p>
    <w:p w14:paraId="40DB2EB0" w14:textId="77777777" w:rsidR="00295EB2" w:rsidRPr="00295EB2" w:rsidRDefault="00295EB2" w:rsidP="00295EB2">
      <w:pPr>
        <w:keepNext/>
        <w:tabs>
          <w:tab w:val="left" w:pos="-1440"/>
        </w:tabs>
        <w:autoSpaceDE w:val="0"/>
        <w:autoSpaceDN w:val="0"/>
        <w:adjustRightInd w:val="0"/>
        <w:jc w:val="both"/>
        <w:rPr>
          <w:b/>
          <w:i/>
          <w:iCs/>
          <w:szCs w:val="22"/>
          <w:u w:val="single"/>
        </w:rPr>
      </w:pPr>
      <w:r w:rsidRPr="00295EB2">
        <w:rPr>
          <w:b/>
          <w:szCs w:val="22"/>
        </w:rPr>
        <w:t>2.</w:t>
      </w:r>
      <w:r w:rsidRPr="00295EB2">
        <w:rPr>
          <w:b/>
          <w:szCs w:val="22"/>
        </w:rPr>
        <w:tab/>
      </w:r>
      <w:r w:rsidRPr="00295EB2">
        <w:rPr>
          <w:b/>
          <w:szCs w:val="22"/>
          <w:u w:val="single"/>
        </w:rPr>
        <w:t>Compensation</w:t>
      </w:r>
      <w:r w:rsidRPr="00295EB2">
        <w:rPr>
          <w:b/>
          <w:i/>
          <w:iCs/>
          <w:szCs w:val="22"/>
          <w:u w:val="single"/>
        </w:rPr>
        <w:t>.</w:t>
      </w:r>
    </w:p>
    <w:p w14:paraId="339AF639" w14:textId="77777777" w:rsidR="00295EB2" w:rsidRPr="00295EB2" w:rsidRDefault="00295EB2" w:rsidP="00295E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szCs w:val="22"/>
        </w:rPr>
      </w:pPr>
      <w:r w:rsidRPr="00295EB2">
        <w:rPr>
          <w:szCs w:val="22"/>
        </w:rPr>
        <w:t>A.</w:t>
      </w:r>
      <w:r w:rsidRPr="00295EB2">
        <w:rPr>
          <w:i/>
          <w:iCs/>
          <w:szCs w:val="22"/>
        </w:rPr>
        <w:tab/>
      </w:r>
      <w:r w:rsidRPr="00295EB2">
        <w:rPr>
          <w:szCs w:val="22"/>
        </w:rPr>
        <w:t xml:space="preserve">The Agency shall </w:t>
      </w:r>
      <w:proofErr w:type="gramStart"/>
      <w:r w:rsidRPr="00295EB2">
        <w:rPr>
          <w:szCs w:val="22"/>
        </w:rPr>
        <w:t>pay to</w:t>
      </w:r>
      <w:proofErr w:type="gramEnd"/>
      <w:r w:rsidRPr="00295EB2">
        <w:rPr>
          <w:szCs w:val="22"/>
        </w:rPr>
        <w:t xml:space="preserve"> the Contractor in full payment for services satisfactorily </w:t>
      </w:r>
    </w:p>
    <w:p w14:paraId="5AE4ABD7" w14:textId="77777777" w:rsidR="00295EB2" w:rsidRPr="00295EB2" w:rsidRDefault="00295EB2" w:rsidP="00295E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b/>
          <w:bCs/>
        </w:rPr>
      </w:pPr>
      <w:r w:rsidRPr="00295EB2">
        <w:rPr>
          <w:szCs w:val="22"/>
        </w:rPr>
        <w:t>performed at the rate of ______________ dollars (</w:t>
      </w:r>
      <w:proofErr w:type="gramStart"/>
      <w:r w:rsidRPr="00295EB2">
        <w:rPr>
          <w:szCs w:val="22"/>
        </w:rPr>
        <w:t>$___</w:t>
      </w:r>
      <w:proofErr w:type="gramEnd"/>
      <w:r w:rsidRPr="00295EB2">
        <w:rPr>
          <w:szCs w:val="22"/>
        </w:rPr>
        <w:t xml:space="preserve">_______) per hour (OR BASED UPON DELIVERABLES, MILESTONES, BUDGET, ETC.), such compensation not to exceed (AMOUNT), excluding gross receipts tax. The New Mexico gross receipts tax levied on the amounts payable under this Agreement totaling (AMOUNT) shall be paid by the Agency to the Contractor. </w:t>
      </w:r>
      <w:r w:rsidRPr="00295EB2">
        <w:rPr>
          <w:b/>
          <w:iCs/>
        </w:rPr>
        <w:t xml:space="preserve">The total amount payable to the Contractor under this Agreement, including gross receipts tax and expenses, shall not exceed (AMOUNT). </w:t>
      </w:r>
      <w:r w:rsidRPr="00295EB2">
        <w:rPr>
          <w:b/>
        </w:rPr>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w:t>
      </w:r>
      <w:proofErr w:type="gramStart"/>
      <w:r w:rsidRPr="00295EB2">
        <w:rPr>
          <w:b/>
        </w:rPr>
        <w:t>in excess of</w:t>
      </w:r>
      <w:proofErr w:type="gramEnd"/>
      <w:r w:rsidRPr="00295EB2">
        <w:rPr>
          <w:b/>
        </w:rPr>
        <w:t xml:space="preserve"> the total compensation amount without this Agreement being amended in writing prior to those services </w:t>
      </w:r>
      <w:proofErr w:type="gramStart"/>
      <w:r w:rsidRPr="00295EB2">
        <w:rPr>
          <w:b/>
        </w:rPr>
        <w:t>in excess of</w:t>
      </w:r>
      <w:proofErr w:type="gramEnd"/>
      <w:r w:rsidRPr="00295EB2">
        <w:rPr>
          <w:b/>
        </w:rPr>
        <w:t xml:space="preserve"> the total compensation amount being provided.</w:t>
      </w:r>
    </w:p>
    <w:p w14:paraId="11A14DB8" w14:textId="77777777" w:rsidR="00295EB2" w:rsidRPr="00295EB2" w:rsidRDefault="00295EB2" w:rsidP="00295EB2">
      <w:pPr>
        <w:tabs>
          <w:tab w:val="left" w:pos="-1440"/>
        </w:tabs>
        <w:autoSpaceDE w:val="0"/>
        <w:autoSpaceDN w:val="0"/>
        <w:adjustRightInd w:val="0"/>
        <w:jc w:val="both"/>
        <w:rPr>
          <w:szCs w:val="22"/>
        </w:rPr>
      </w:pPr>
    </w:p>
    <w:p w14:paraId="742F53EC" w14:textId="77777777" w:rsidR="00295EB2" w:rsidRPr="00295EB2" w:rsidRDefault="00295EB2" w:rsidP="00295EB2">
      <w:pPr>
        <w:tabs>
          <w:tab w:val="left" w:pos="-1440"/>
        </w:tabs>
        <w:autoSpaceDE w:val="0"/>
        <w:autoSpaceDN w:val="0"/>
        <w:adjustRightInd w:val="0"/>
        <w:ind w:firstLine="720"/>
        <w:jc w:val="both"/>
        <w:rPr>
          <w:bCs/>
          <w:szCs w:val="22"/>
        </w:rPr>
      </w:pPr>
      <w:r w:rsidRPr="00295EB2">
        <w:rPr>
          <w:szCs w:val="22"/>
        </w:rPr>
        <w:t>B.</w:t>
      </w:r>
      <w:r w:rsidRPr="00295EB2">
        <w:rPr>
          <w:szCs w:val="22"/>
        </w:rPr>
        <w:tab/>
        <w:t>Payment is subject to availability of funds pursuant to the Appropriations Paragraph set forth below and to any negotiations between the parties from year to year pursuant to Paragraph 1, Scope of Work, and to approval by the GSD/SPD. All invoices MUST BE received by the Agency no later than fifteen (15) days after the termination of the Fiscal Year in which the services were delivered. Invoices received after such date WILL NOT BE PAID.</w:t>
      </w:r>
    </w:p>
    <w:p w14:paraId="56B37AE5" w14:textId="77777777" w:rsidR="00295EB2" w:rsidRPr="00295EB2" w:rsidRDefault="00295EB2" w:rsidP="00295EB2">
      <w:pPr>
        <w:tabs>
          <w:tab w:val="left" w:pos="-1440"/>
        </w:tabs>
        <w:autoSpaceDE w:val="0"/>
        <w:autoSpaceDN w:val="0"/>
        <w:adjustRightInd w:val="0"/>
        <w:ind w:left="1440" w:hanging="1440"/>
        <w:jc w:val="both"/>
        <w:rPr>
          <w:szCs w:val="22"/>
        </w:rPr>
      </w:pPr>
    </w:p>
    <w:p w14:paraId="3E7E8E44" w14:textId="77777777" w:rsidR="00295EB2" w:rsidRPr="00295EB2" w:rsidRDefault="00295EB2" w:rsidP="00295EB2">
      <w:pPr>
        <w:tabs>
          <w:tab w:val="left" w:pos="-1440"/>
        </w:tabs>
        <w:autoSpaceDE w:val="0"/>
        <w:autoSpaceDN w:val="0"/>
        <w:adjustRightInd w:val="0"/>
        <w:jc w:val="center"/>
        <w:rPr>
          <w:b/>
        </w:rPr>
      </w:pPr>
      <w:r w:rsidRPr="00295EB2">
        <w:rPr>
          <w:b/>
        </w:rPr>
        <w:t>(—OR—)</w:t>
      </w:r>
    </w:p>
    <w:p w14:paraId="18248FD6" w14:textId="77777777" w:rsidR="00295EB2" w:rsidRPr="00295EB2" w:rsidRDefault="00295EB2" w:rsidP="00295EB2">
      <w:pPr>
        <w:tabs>
          <w:tab w:val="left" w:pos="-1440"/>
        </w:tabs>
        <w:autoSpaceDE w:val="0"/>
        <w:autoSpaceDN w:val="0"/>
        <w:adjustRightInd w:val="0"/>
        <w:jc w:val="both"/>
        <w:rPr>
          <w:b/>
        </w:rPr>
      </w:pPr>
    </w:p>
    <w:p w14:paraId="4DAEC302" w14:textId="77777777" w:rsidR="00295EB2" w:rsidRPr="00295EB2" w:rsidRDefault="00295EB2" w:rsidP="00295EB2">
      <w:pPr>
        <w:tabs>
          <w:tab w:val="left" w:pos="-1440"/>
        </w:tabs>
        <w:autoSpaceDE w:val="0"/>
        <w:autoSpaceDN w:val="0"/>
        <w:adjustRightInd w:val="0"/>
        <w:jc w:val="both"/>
      </w:pPr>
      <w:r w:rsidRPr="00295EB2">
        <w:rPr>
          <w:b/>
        </w:rPr>
        <w:t>(CHOICE – MULTI-YEAR)</w:t>
      </w:r>
    </w:p>
    <w:p w14:paraId="447BFB65" w14:textId="77777777" w:rsidR="00295EB2" w:rsidRPr="00295EB2" w:rsidRDefault="00295EB2" w:rsidP="00295EB2">
      <w:pPr>
        <w:tabs>
          <w:tab w:val="left" w:pos="-1440"/>
        </w:tabs>
        <w:autoSpaceDE w:val="0"/>
        <w:autoSpaceDN w:val="0"/>
        <w:adjustRightInd w:val="0"/>
        <w:ind w:firstLine="720"/>
        <w:jc w:val="both"/>
        <w:rPr>
          <w:b/>
          <w:bCs/>
        </w:rPr>
      </w:pPr>
      <w:r w:rsidRPr="00295EB2">
        <w:t>A.</w:t>
      </w:r>
      <w:r w:rsidRPr="00295EB2">
        <w:tab/>
      </w:r>
      <w:r w:rsidRPr="00295EB2">
        <w:rPr>
          <w:bCs/>
        </w:rPr>
        <w:t xml:space="preserve">The Agency shall pay to the Contractor in full payment for services satisfactorily performed pursuant to the Scope of Work at the rate </w:t>
      </w:r>
      <w:proofErr w:type="gramStart"/>
      <w:r w:rsidRPr="00295EB2">
        <w:rPr>
          <w:bCs/>
        </w:rPr>
        <w:t>of __</w:t>
      </w:r>
      <w:proofErr w:type="gramEnd"/>
      <w:r w:rsidRPr="00295EB2">
        <w:rPr>
          <w:bCs/>
        </w:rPr>
        <w:t>___________ dollars (</w:t>
      </w:r>
      <w:proofErr w:type="gramStart"/>
      <w:r w:rsidRPr="00295EB2">
        <w:rPr>
          <w:bCs/>
        </w:rPr>
        <w:t>$__</w:t>
      </w:r>
      <w:proofErr w:type="gramEnd"/>
      <w:r w:rsidRPr="00295EB2">
        <w:rPr>
          <w:bCs/>
        </w:rPr>
        <w:t xml:space="preserve">_________) in FYXX (USE FISCAL YEAR NUMBER TO DESCRIBE YEAR; DO NOT USE FY1, FY2, ETC.). The New Mexico gross receipts tax levied on the amounts payable under this Agreement in FYXX totaling (AMOUNT) shall be paid by the Agency to the Contractor. </w:t>
      </w:r>
      <w:r w:rsidRPr="00295EB2">
        <w:rPr>
          <w:b/>
          <w:iCs/>
        </w:rPr>
        <w:t>The total amount payable to the Contractor under this Agreement, including gross receipts tax and expenses, shall not exceed (AMOUNT) in FYXX.</w:t>
      </w:r>
    </w:p>
    <w:p w14:paraId="63681919" w14:textId="77777777" w:rsidR="00295EB2" w:rsidRPr="00295EB2" w:rsidRDefault="00295EB2" w:rsidP="00295EB2">
      <w:pPr>
        <w:widowControl w:val="0"/>
        <w:autoSpaceDE w:val="0"/>
        <w:autoSpaceDN w:val="0"/>
        <w:adjustRightInd w:val="0"/>
        <w:jc w:val="both"/>
        <w:rPr>
          <w:bCs/>
        </w:rPr>
      </w:pPr>
    </w:p>
    <w:p w14:paraId="2B97B1E5" w14:textId="77777777" w:rsidR="00295EB2" w:rsidRPr="00295EB2" w:rsidRDefault="00295EB2" w:rsidP="00295EB2">
      <w:pPr>
        <w:widowControl w:val="0"/>
        <w:autoSpaceDE w:val="0"/>
        <w:autoSpaceDN w:val="0"/>
        <w:adjustRightInd w:val="0"/>
        <w:jc w:val="both"/>
        <w:rPr>
          <w:bCs/>
        </w:rPr>
      </w:pPr>
      <w:r w:rsidRPr="00295EB2">
        <w:rPr>
          <w:bCs/>
        </w:rPr>
        <w:t>(REPEAT LANGUAGE FOR EACH FISCAL YEAR COVERED BY THE AGREEMENT -- USE FISCAL YEAR NUMBER TO DESCRIBE EACH YEAR; DO NOT USE FY1, FY2, ETC.).</w:t>
      </w:r>
    </w:p>
    <w:p w14:paraId="7590618D" w14:textId="77777777" w:rsidR="00295EB2" w:rsidRPr="00295EB2" w:rsidRDefault="00295EB2" w:rsidP="00295EB2">
      <w:pPr>
        <w:widowControl w:val="0"/>
        <w:autoSpaceDE w:val="0"/>
        <w:autoSpaceDN w:val="0"/>
        <w:adjustRightInd w:val="0"/>
        <w:jc w:val="both"/>
        <w:rPr>
          <w:bCs/>
        </w:rPr>
      </w:pPr>
    </w:p>
    <w:p w14:paraId="3EFB4360" w14:textId="77777777" w:rsidR="00295EB2" w:rsidRPr="00295EB2" w:rsidRDefault="00295EB2" w:rsidP="00295EB2">
      <w:pPr>
        <w:widowControl w:val="0"/>
        <w:autoSpaceDE w:val="0"/>
        <w:autoSpaceDN w:val="0"/>
        <w:adjustRightInd w:val="0"/>
        <w:ind w:firstLine="720"/>
        <w:jc w:val="both"/>
        <w:rPr>
          <w:bCs/>
          <w:szCs w:val="22"/>
        </w:rPr>
      </w:pPr>
      <w:r w:rsidRPr="00295EB2">
        <w:rPr>
          <w:bCs/>
        </w:rPr>
        <w:t>B.</w:t>
      </w:r>
      <w:r w:rsidRPr="00295EB2">
        <w:rPr>
          <w:bCs/>
        </w:rPr>
        <w:tab/>
        <w:t>Payment in FYXX, FYXX, FYXX, and FYXX is subject to availability of funds pursuant to the Appropriations Paragraph set forth below and to any negotiations between the parties from year to year pursuant to Paragraph 1, Scope of Work, and to approval by the GSD/SPD.</w:t>
      </w:r>
      <w:r w:rsidRPr="00295EB2">
        <w:rPr>
          <w:rFonts w:ascii="Courier" w:hAnsi="Courier"/>
          <w:bCs/>
          <w:sz w:val="20"/>
        </w:rPr>
        <w:t xml:space="preserve"> </w:t>
      </w:r>
      <w:r w:rsidRPr="00295EB2">
        <w:rPr>
          <w:szCs w:val="22"/>
        </w:rPr>
        <w:t>All invoices MUST BE received by the Agency no later than fifteen (15) days after the termination of the Fiscal Year in which the services were delivered. Invoices received after such date WILL NOT BE PAID.</w:t>
      </w:r>
    </w:p>
    <w:p w14:paraId="48549C1B" w14:textId="77777777" w:rsidR="00295EB2" w:rsidRPr="00295EB2" w:rsidRDefault="00295EB2" w:rsidP="00295EB2">
      <w:pPr>
        <w:tabs>
          <w:tab w:val="left" w:pos="-1440"/>
        </w:tabs>
        <w:autoSpaceDE w:val="0"/>
        <w:autoSpaceDN w:val="0"/>
        <w:adjustRightInd w:val="0"/>
        <w:ind w:left="1440" w:hanging="1440"/>
        <w:jc w:val="both"/>
        <w:rPr>
          <w:bCs/>
          <w:szCs w:val="22"/>
        </w:rPr>
      </w:pPr>
    </w:p>
    <w:p w14:paraId="70F596AA" w14:textId="77777777" w:rsidR="00295EB2" w:rsidRPr="00295EB2" w:rsidRDefault="00295EB2" w:rsidP="00295EB2">
      <w:pPr>
        <w:tabs>
          <w:tab w:val="left" w:pos="-1440"/>
        </w:tabs>
        <w:autoSpaceDE w:val="0"/>
        <w:autoSpaceDN w:val="0"/>
        <w:adjustRightInd w:val="0"/>
        <w:ind w:firstLine="720"/>
        <w:jc w:val="both"/>
        <w:rPr>
          <w:szCs w:val="22"/>
        </w:rPr>
      </w:pPr>
      <w:r w:rsidRPr="00295EB2">
        <w:rPr>
          <w:bCs/>
          <w:szCs w:val="22"/>
        </w:rPr>
        <w:t>C.</w:t>
      </w:r>
      <w:r w:rsidRPr="00295EB2">
        <w:rPr>
          <w:bCs/>
          <w:szCs w:val="22"/>
        </w:rPr>
        <w:tab/>
      </w:r>
      <w:r w:rsidRPr="00295EB2">
        <w:rPr>
          <w:szCs w:val="22"/>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w:t>
      </w:r>
      <w:proofErr w:type="gramStart"/>
      <w:r w:rsidRPr="00295EB2">
        <w:rPr>
          <w:szCs w:val="22"/>
        </w:rPr>
        <w:t>Contractor</w:t>
      </w:r>
      <w:proofErr w:type="gramEnd"/>
      <w:r w:rsidRPr="00295EB2">
        <w:rPr>
          <w:szCs w:val="22"/>
        </w:rPr>
        <w:t xml:space="preserve"> a letter of exception explaining the defect or objection to the </w:t>
      </w:r>
      <w:proofErr w:type="gramStart"/>
      <w:r w:rsidRPr="00295EB2">
        <w:rPr>
          <w:szCs w:val="22"/>
        </w:rPr>
        <w:t>services, and</w:t>
      </w:r>
      <w:proofErr w:type="gramEnd"/>
      <w:r w:rsidRPr="00295EB2">
        <w:rPr>
          <w:szCs w:val="22"/>
        </w:rPr>
        <w:t xml:space="preserve"> outlining steps the Contractor may take to provide remedial action. Upon certification by the Agency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14:paraId="18A1F650" w14:textId="77777777" w:rsidR="00295EB2" w:rsidRPr="00295EB2" w:rsidRDefault="00295EB2" w:rsidP="00295EB2">
      <w:pPr>
        <w:widowControl w:val="0"/>
        <w:autoSpaceDE w:val="0"/>
        <w:autoSpaceDN w:val="0"/>
        <w:adjustRightInd w:val="0"/>
        <w:jc w:val="both"/>
        <w:rPr>
          <w:szCs w:val="22"/>
        </w:rPr>
      </w:pPr>
    </w:p>
    <w:p w14:paraId="18732CF6" w14:textId="77777777" w:rsidR="00295EB2" w:rsidRPr="00295EB2" w:rsidRDefault="00295EB2" w:rsidP="00295EB2">
      <w:pPr>
        <w:keepNext/>
        <w:autoSpaceDE w:val="0"/>
        <w:autoSpaceDN w:val="0"/>
        <w:adjustRightInd w:val="0"/>
        <w:jc w:val="both"/>
        <w:rPr>
          <w:szCs w:val="22"/>
        </w:rPr>
      </w:pPr>
      <w:r w:rsidRPr="00295EB2">
        <w:rPr>
          <w:b/>
          <w:szCs w:val="22"/>
        </w:rPr>
        <w:t>3.</w:t>
      </w:r>
      <w:r w:rsidRPr="00295EB2">
        <w:rPr>
          <w:b/>
          <w:szCs w:val="22"/>
        </w:rPr>
        <w:tab/>
      </w:r>
      <w:r w:rsidRPr="00295EB2">
        <w:rPr>
          <w:b/>
          <w:szCs w:val="22"/>
          <w:u w:val="single"/>
        </w:rPr>
        <w:t>Term.</w:t>
      </w:r>
    </w:p>
    <w:p w14:paraId="1590A14D" w14:textId="77777777" w:rsidR="00295EB2" w:rsidRPr="00295EB2" w:rsidRDefault="00295EB2" w:rsidP="00295EB2">
      <w:pPr>
        <w:autoSpaceDE w:val="0"/>
        <w:autoSpaceDN w:val="0"/>
        <w:adjustRightInd w:val="0"/>
        <w:ind w:firstLine="720"/>
        <w:jc w:val="both"/>
        <w:rPr>
          <w:szCs w:val="22"/>
        </w:rPr>
      </w:pPr>
      <w:r w:rsidRPr="00295EB2">
        <w:rPr>
          <w:szCs w:val="22"/>
        </w:rPr>
        <w:t xml:space="preserve">THIS AGREEMENT SHALL NOT BECOME EFFECTIVE UNTIL APPROVED BY THE GSD/SPD Contracts Review Bureau. This Agreement shall terminate on </w:t>
      </w:r>
      <w:r w:rsidRPr="00295EB2">
        <w:rPr>
          <w:b/>
          <w:szCs w:val="22"/>
        </w:rPr>
        <w:t>(DATE)</w:t>
      </w:r>
      <w:r w:rsidRPr="00295EB2">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6888C8D5" w14:textId="77777777" w:rsidR="00295EB2" w:rsidRPr="00295EB2" w:rsidRDefault="00295EB2" w:rsidP="00295EB2">
      <w:pPr>
        <w:autoSpaceDE w:val="0"/>
        <w:autoSpaceDN w:val="0"/>
        <w:adjustRightInd w:val="0"/>
        <w:jc w:val="both"/>
        <w:rPr>
          <w:szCs w:val="22"/>
        </w:rPr>
      </w:pPr>
    </w:p>
    <w:p w14:paraId="628D869E" w14:textId="77777777" w:rsidR="00295EB2" w:rsidRPr="00295EB2" w:rsidRDefault="00295EB2" w:rsidP="00295EB2">
      <w:pPr>
        <w:keepNext/>
        <w:tabs>
          <w:tab w:val="left" w:pos="-1440"/>
        </w:tabs>
        <w:autoSpaceDE w:val="0"/>
        <w:autoSpaceDN w:val="0"/>
        <w:adjustRightInd w:val="0"/>
        <w:jc w:val="both"/>
        <w:rPr>
          <w:b/>
          <w:szCs w:val="22"/>
        </w:rPr>
      </w:pPr>
      <w:r w:rsidRPr="00295EB2">
        <w:rPr>
          <w:b/>
          <w:szCs w:val="22"/>
        </w:rPr>
        <w:t>4.</w:t>
      </w:r>
      <w:r w:rsidRPr="00295EB2">
        <w:rPr>
          <w:b/>
          <w:szCs w:val="22"/>
        </w:rPr>
        <w:tab/>
      </w:r>
      <w:r w:rsidRPr="00295EB2">
        <w:rPr>
          <w:b/>
          <w:szCs w:val="22"/>
          <w:u w:val="single"/>
        </w:rPr>
        <w:t>Termination.</w:t>
      </w:r>
    </w:p>
    <w:p w14:paraId="6A72432C" w14:textId="77777777" w:rsidR="00295EB2" w:rsidRPr="00295EB2" w:rsidRDefault="00295EB2" w:rsidP="00295EB2">
      <w:pPr>
        <w:widowControl w:val="0"/>
        <w:autoSpaceDE w:val="0"/>
        <w:autoSpaceDN w:val="0"/>
        <w:adjustRightInd w:val="0"/>
        <w:ind w:firstLine="720"/>
        <w:jc w:val="both"/>
        <w:rPr>
          <w:iCs/>
        </w:rPr>
      </w:pPr>
      <w:r w:rsidRPr="00295EB2">
        <w:t>A.</w:t>
      </w:r>
      <w:r w:rsidRPr="00295EB2">
        <w:rPr>
          <w:color w:val="0000FF"/>
        </w:rPr>
        <w:tab/>
      </w:r>
      <w:r w:rsidRPr="00295EB2">
        <w:rPr>
          <w:u w:val="single"/>
        </w:rPr>
        <w:t>Grounds</w:t>
      </w:r>
      <w:r w:rsidRPr="00295EB2">
        <w:t xml:space="preserve">. The Agency may terminate this Agreement for convenience or cause.  The Contractor may only terminate this Agreement </w:t>
      </w:r>
      <w:r w:rsidRPr="00295EB2">
        <w:rPr>
          <w:iCs/>
        </w:rPr>
        <w:t>based upon the Agency’s uncured, material breach of this Agreement.</w:t>
      </w:r>
    </w:p>
    <w:p w14:paraId="3C87DEC7" w14:textId="77777777" w:rsidR="00295EB2" w:rsidRPr="00295EB2" w:rsidRDefault="00295EB2" w:rsidP="00295EB2">
      <w:pPr>
        <w:widowControl w:val="0"/>
        <w:autoSpaceDE w:val="0"/>
        <w:autoSpaceDN w:val="0"/>
        <w:adjustRightInd w:val="0"/>
        <w:ind w:firstLine="720"/>
        <w:jc w:val="both"/>
        <w:rPr>
          <w:iCs/>
        </w:rPr>
      </w:pPr>
      <w:r w:rsidRPr="00295EB2">
        <w:rPr>
          <w:iCs/>
        </w:rPr>
        <w:t>B.</w:t>
      </w:r>
      <w:r w:rsidRPr="00295EB2">
        <w:rPr>
          <w:iCs/>
        </w:rPr>
        <w:tab/>
      </w:r>
      <w:r w:rsidRPr="00295EB2">
        <w:rPr>
          <w:iCs/>
          <w:u w:val="single"/>
        </w:rPr>
        <w:t>Notice; Agency Opportunity to Cure.</w:t>
      </w:r>
      <w:r w:rsidRPr="00295EB2">
        <w:rPr>
          <w:iCs/>
        </w:rPr>
        <w:t xml:space="preserve">  </w:t>
      </w:r>
    </w:p>
    <w:p w14:paraId="437A526F" w14:textId="77777777" w:rsidR="00295EB2" w:rsidRPr="00295EB2" w:rsidRDefault="00295EB2" w:rsidP="00295EB2">
      <w:pPr>
        <w:widowControl w:val="0"/>
        <w:autoSpaceDE w:val="0"/>
        <w:autoSpaceDN w:val="0"/>
        <w:adjustRightInd w:val="0"/>
        <w:ind w:firstLine="1440"/>
        <w:jc w:val="both"/>
      </w:pPr>
      <w:r w:rsidRPr="00295EB2">
        <w:rPr>
          <w:iCs/>
        </w:rPr>
        <w:t>1.</w:t>
      </w:r>
      <w:r w:rsidRPr="00295EB2">
        <w:rPr>
          <w:iCs/>
        </w:rPr>
        <w:tab/>
        <w:t xml:space="preserve">Except as otherwise provided in Paragraph (4)(B)(3), the Agency shall give Contractor written notice of termination </w:t>
      </w:r>
      <w:r w:rsidRPr="00295EB2">
        <w:t xml:space="preserve">at least thirty (30) days prior to the intended date of termination.  </w:t>
      </w:r>
    </w:p>
    <w:p w14:paraId="46B93382" w14:textId="77777777" w:rsidR="00295EB2" w:rsidRPr="00295EB2" w:rsidRDefault="00295EB2" w:rsidP="00295EB2">
      <w:pPr>
        <w:widowControl w:val="0"/>
        <w:autoSpaceDE w:val="0"/>
        <w:autoSpaceDN w:val="0"/>
        <w:adjustRightInd w:val="0"/>
        <w:ind w:firstLine="1440"/>
        <w:jc w:val="both"/>
      </w:pPr>
      <w:r w:rsidRPr="00295EB2">
        <w:t>2.</w:t>
      </w:r>
      <w:r w:rsidRPr="00295EB2">
        <w:tab/>
      </w:r>
      <w:r w:rsidRPr="00295EB2">
        <w:rPr>
          <w:iCs/>
        </w:rPr>
        <w:t xml:space="preserve">Contractor shall give Agency written notice of termination </w:t>
      </w:r>
      <w:r w:rsidRPr="00295EB2">
        <w:t>at least thirty (30) days prior to the intended date of termination, which notice shall (</w:t>
      </w:r>
      <w:proofErr w:type="spellStart"/>
      <w:r w:rsidRPr="00295EB2">
        <w:t>i</w:t>
      </w:r>
      <w:proofErr w:type="spellEnd"/>
      <w:r w:rsidRPr="00295EB2">
        <w:t>) identify all the Agency’s material breaches of this Agreement upon which the termination is based and (ii) state what the Agency must do to cure such material breaches.  Contractor’s notice of termination shall only be effective (</w:t>
      </w:r>
      <w:proofErr w:type="spellStart"/>
      <w:r w:rsidRPr="00295EB2">
        <w:t>i</w:t>
      </w:r>
      <w:proofErr w:type="spellEnd"/>
      <w:r w:rsidRPr="00295EB2">
        <w:t xml:space="preserve">) if the Agency does not cure all material breaches within the thirty (30) day notice period or (ii) in the case of material breaches that cannot be cured within thirty (30) days, the Agency does not, within the thirty (30) day notice period, notify the Contractor of its intent to cure and begin with due diligence to cure the material breach.  </w:t>
      </w:r>
    </w:p>
    <w:p w14:paraId="49F9CB22" w14:textId="77777777" w:rsidR="00295EB2" w:rsidRPr="00295EB2" w:rsidRDefault="00295EB2" w:rsidP="00295EB2">
      <w:pPr>
        <w:widowControl w:val="0"/>
        <w:autoSpaceDE w:val="0"/>
        <w:autoSpaceDN w:val="0"/>
        <w:adjustRightInd w:val="0"/>
        <w:ind w:firstLine="1440"/>
        <w:jc w:val="both"/>
      </w:pPr>
      <w:r w:rsidRPr="00295EB2">
        <w:t>3.  Notwithstanding the foregoing, this Agreement may be terminated immediately upon written notice to the Contractor (</w:t>
      </w:r>
      <w:proofErr w:type="spellStart"/>
      <w:r w:rsidRPr="00295EB2">
        <w:t>i</w:t>
      </w:r>
      <w:proofErr w:type="spellEnd"/>
      <w:r w:rsidRPr="00295EB2">
        <w:t>) if the Contractor becomes unable to perform the services contracted for, as determined by the Agency; (ii) if, during the term of this Agreement, the Contractor is suspended or debarred by the State Purchasing Agent; or (iii) the Agreement is terminated pursuant to Paragraph 5, “Appropriations”, of this Agreement.</w:t>
      </w:r>
    </w:p>
    <w:p w14:paraId="0EF2A714" w14:textId="77777777" w:rsidR="00295EB2" w:rsidRPr="00295EB2" w:rsidRDefault="00295EB2" w:rsidP="00295EB2">
      <w:pPr>
        <w:widowControl w:val="0"/>
        <w:autoSpaceDE w:val="0"/>
        <w:autoSpaceDN w:val="0"/>
        <w:adjustRightInd w:val="0"/>
        <w:ind w:firstLine="720"/>
        <w:jc w:val="both"/>
        <w:rPr>
          <w:i/>
          <w:iCs/>
          <w:u w:val="single"/>
        </w:rPr>
      </w:pPr>
      <w:r w:rsidRPr="00295EB2">
        <w:t>C.</w:t>
      </w:r>
      <w:r w:rsidRPr="00295EB2">
        <w:tab/>
      </w:r>
      <w:r w:rsidRPr="00295EB2">
        <w:rPr>
          <w:u w:val="single"/>
        </w:rPr>
        <w:t>Liability.</w:t>
      </w:r>
      <w:r w:rsidRPr="00295EB2">
        <w:t xml:space="preserve">  Except as otherwise expressly allowed or provided under this Agreement, the </w:t>
      </w:r>
      <w:r w:rsidRPr="00295EB2">
        <w:lastRenderedPageBreak/>
        <w:t xml:space="preserve">Agency’s sole liability upon termination shall be to pay for acceptable work performed prior to the Contractor’s receipt or issuance of a notice of termination; </w:t>
      </w:r>
      <w:r w:rsidRPr="00295EB2">
        <w:rPr>
          <w:u w:val="single"/>
        </w:rPr>
        <w:t>provided</w:t>
      </w:r>
      <w:r w:rsidRPr="00295EB2">
        <w:t xml:space="preserve">, </w:t>
      </w:r>
      <w:r w:rsidRPr="00295EB2">
        <w:rPr>
          <w:u w:val="single"/>
        </w:rPr>
        <w:t>however</w:t>
      </w:r>
      <w:r w:rsidRPr="00295EB2">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295EB2">
        <w:rPr>
          <w:color w:val="0000FF"/>
        </w:rPr>
        <w:t xml:space="preserve"> </w:t>
      </w:r>
      <w:r w:rsidRPr="00295EB2">
        <w:rPr>
          <w:i/>
          <w:iCs/>
          <w:u w:val="single"/>
        </w:rPr>
        <w:t xml:space="preserve">THIS PROVISION IS NOT EXCLUSIVE AND DOES NOT WAIVE THE </w:t>
      </w:r>
      <w:proofErr w:type="gramStart"/>
      <w:r w:rsidRPr="00295EB2">
        <w:rPr>
          <w:i/>
          <w:iCs/>
          <w:u w:val="single"/>
        </w:rPr>
        <w:t>AGENCY’S OTHER</w:t>
      </w:r>
      <w:proofErr w:type="gramEnd"/>
      <w:r w:rsidRPr="00295EB2">
        <w:rPr>
          <w:i/>
          <w:iCs/>
          <w:u w:val="single"/>
        </w:rPr>
        <w:t xml:space="preserve"> LEGAL RIGHTS AND REMEDIES CAUSED BY THE CONTRACTOR'S DEFAULT/BREACH OF THIS AGREEMENT.</w:t>
      </w:r>
    </w:p>
    <w:p w14:paraId="0E0067EF" w14:textId="77777777" w:rsidR="00295EB2" w:rsidRPr="00295EB2" w:rsidRDefault="00295EB2" w:rsidP="00295EB2">
      <w:pPr>
        <w:widowControl w:val="0"/>
        <w:autoSpaceDE w:val="0"/>
        <w:autoSpaceDN w:val="0"/>
        <w:adjustRightInd w:val="0"/>
        <w:ind w:firstLine="720"/>
        <w:jc w:val="both"/>
        <w:rPr>
          <w:i/>
          <w:iCs/>
          <w:u w:val="single"/>
        </w:rPr>
      </w:pPr>
    </w:p>
    <w:p w14:paraId="40A0021B" w14:textId="77777777" w:rsidR="00295EB2" w:rsidRPr="00295EB2" w:rsidRDefault="00295EB2" w:rsidP="00295EB2">
      <w:pPr>
        <w:autoSpaceDE w:val="0"/>
        <w:autoSpaceDN w:val="0"/>
        <w:adjustRightInd w:val="0"/>
        <w:ind w:firstLine="720"/>
        <w:jc w:val="both"/>
        <w:rPr>
          <w:szCs w:val="22"/>
        </w:rPr>
      </w:pPr>
      <w:r w:rsidRPr="00295EB2">
        <w:rPr>
          <w:szCs w:val="22"/>
        </w:rPr>
        <w:t>D.</w:t>
      </w:r>
      <w:r w:rsidRPr="00295EB2">
        <w:rPr>
          <w:szCs w:val="22"/>
        </w:rPr>
        <w:tab/>
      </w:r>
      <w:r w:rsidRPr="00295EB2">
        <w:rPr>
          <w:szCs w:val="22"/>
          <w:u w:val="single"/>
        </w:rPr>
        <w:t>Termination Management</w:t>
      </w:r>
      <w:r w:rsidRPr="00295EB2">
        <w:rPr>
          <w:szCs w:val="22"/>
        </w:rPr>
        <w:t>. Immediately upon receipt by either the Agency or the Contractor of notice of termination of this Agreement, the Contractor shall: 1) not incur any further obligations for salaries, services or any other expenditure of funds under this Agreement without written approval of the Agency; 2) comply with all directives issued by the Agency in the notice of termination as to the performance of work under this Agreement; and 3) take such action as the Agency shall direct for the protection, preservation, retention or transfer of all property titled to the Agency and records generated under this Agreement. Any non-expendable personal property or equipment provided to or purchased by the Contractor with contract funds shall become property of the Agency upon termination and shall be submitted to the agency as soon as practicable.</w:t>
      </w:r>
    </w:p>
    <w:p w14:paraId="557DAE2F" w14:textId="77777777" w:rsidR="00295EB2" w:rsidRPr="00295EB2" w:rsidRDefault="00295EB2" w:rsidP="00295EB2">
      <w:pPr>
        <w:autoSpaceDE w:val="0"/>
        <w:autoSpaceDN w:val="0"/>
        <w:adjustRightInd w:val="0"/>
        <w:jc w:val="both"/>
        <w:rPr>
          <w:szCs w:val="22"/>
        </w:rPr>
      </w:pPr>
    </w:p>
    <w:p w14:paraId="51901BE3" w14:textId="77777777" w:rsidR="00295EB2" w:rsidRPr="00295EB2" w:rsidRDefault="00295EB2" w:rsidP="00295EB2">
      <w:pPr>
        <w:keepNext/>
        <w:tabs>
          <w:tab w:val="left" w:pos="-1440"/>
        </w:tabs>
        <w:autoSpaceDE w:val="0"/>
        <w:autoSpaceDN w:val="0"/>
        <w:adjustRightInd w:val="0"/>
        <w:jc w:val="both"/>
        <w:rPr>
          <w:szCs w:val="22"/>
        </w:rPr>
      </w:pPr>
      <w:r w:rsidRPr="00295EB2">
        <w:rPr>
          <w:b/>
          <w:iCs/>
          <w:szCs w:val="22"/>
        </w:rPr>
        <w:t>5</w:t>
      </w:r>
      <w:r w:rsidRPr="00295EB2">
        <w:rPr>
          <w:b/>
          <w:i/>
          <w:iCs/>
          <w:szCs w:val="22"/>
        </w:rPr>
        <w:t>.</w:t>
      </w:r>
      <w:r w:rsidRPr="00295EB2">
        <w:rPr>
          <w:b/>
          <w:i/>
          <w:iCs/>
          <w:szCs w:val="22"/>
        </w:rPr>
        <w:tab/>
      </w:r>
      <w:r w:rsidRPr="00295EB2">
        <w:rPr>
          <w:b/>
          <w:szCs w:val="22"/>
          <w:u w:val="single"/>
        </w:rPr>
        <w:t>Appropriations.</w:t>
      </w:r>
    </w:p>
    <w:p w14:paraId="208AB300" w14:textId="77777777" w:rsidR="00295EB2" w:rsidRPr="00295EB2" w:rsidRDefault="00295EB2" w:rsidP="00295EB2">
      <w:pPr>
        <w:tabs>
          <w:tab w:val="left" w:pos="-1440"/>
        </w:tabs>
        <w:autoSpaceDE w:val="0"/>
        <w:autoSpaceDN w:val="0"/>
        <w:adjustRightInd w:val="0"/>
        <w:ind w:firstLine="720"/>
        <w:jc w:val="both"/>
        <w:rPr>
          <w:szCs w:val="22"/>
        </w:rPr>
      </w:pPr>
      <w:r w:rsidRPr="00295EB2">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0401D12F" w14:textId="77777777" w:rsidR="00295EB2" w:rsidRPr="00295EB2" w:rsidRDefault="00295EB2" w:rsidP="00295EB2">
      <w:pPr>
        <w:autoSpaceDE w:val="0"/>
        <w:autoSpaceDN w:val="0"/>
        <w:adjustRightInd w:val="0"/>
        <w:jc w:val="both"/>
        <w:rPr>
          <w:szCs w:val="22"/>
        </w:rPr>
      </w:pPr>
    </w:p>
    <w:p w14:paraId="54C2A4CE" w14:textId="77777777" w:rsidR="00295EB2" w:rsidRPr="00295EB2" w:rsidRDefault="00295EB2" w:rsidP="00295EB2">
      <w:pPr>
        <w:keepNext/>
        <w:tabs>
          <w:tab w:val="left" w:pos="-1440"/>
        </w:tabs>
        <w:autoSpaceDE w:val="0"/>
        <w:autoSpaceDN w:val="0"/>
        <w:adjustRightInd w:val="0"/>
        <w:jc w:val="both"/>
        <w:rPr>
          <w:szCs w:val="22"/>
        </w:rPr>
      </w:pPr>
      <w:r w:rsidRPr="00295EB2">
        <w:rPr>
          <w:b/>
          <w:szCs w:val="22"/>
        </w:rPr>
        <w:t>6.</w:t>
      </w:r>
      <w:r w:rsidRPr="00295EB2">
        <w:rPr>
          <w:b/>
          <w:szCs w:val="22"/>
        </w:rPr>
        <w:tab/>
      </w:r>
      <w:r w:rsidRPr="00295EB2">
        <w:rPr>
          <w:b/>
          <w:szCs w:val="22"/>
          <w:u w:val="single"/>
        </w:rPr>
        <w:t>Status of Contractor.</w:t>
      </w:r>
    </w:p>
    <w:p w14:paraId="78EFF451" w14:textId="77777777" w:rsidR="00E04D98" w:rsidRDefault="00295EB2" w:rsidP="00295EB2">
      <w:pPr>
        <w:tabs>
          <w:tab w:val="left" w:pos="-1440"/>
        </w:tabs>
        <w:autoSpaceDE w:val="0"/>
        <w:autoSpaceDN w:val="0"/>
        <w:adjustRightInd w:val="0"/>
        <w:ind w:firstLine="720"/>
        <w:jc w:val="both"/>
        <w:rPr>
          <w:szCs w:val="22"/>
        </w:rPr>
      </w:pPr>
      <w:r w:rsidRPr="00295EB2">
        <w:rPr>
          <w:szCs w:val="22"/>
        </w:rPr>
        <w:t xml:space="preserve">The Contractor and its agents and employees are independent contractors performing professional services for the Agency and are not employees of the State of New Mexico. The Contractor and its agents and employees shall not accrue leave, retirement, insurance, bonding, use of state vehicles, or any other benefits afforded to employees of the State of New Mexico </w:t>
      </w:r>
      <w:proofErr w:type="gramStart"/>
      <w:r w:rsidRPr="00295EB2">
        <w:rPr>
          <w:szCs w:val="22"/>
        </w:rPr>
        <w:t>as a result of</w:t>
      </w:r>
      <w:proofErr w:type="gramEnd"/>
      <w:r w:rsidRPr="00295EB2">
        <w:rPr>
          <w:szCs w:val="22"/>
        </w:rPr>
        <w:t xml:space="preserve"> this Agreement. The Contractor </w:t>
      </w:r>
    </w:p>
    <w:p w14:paraId="54C42B84" w14:textId="77777777" w:rsidR="00E04D98" w:rsidRDefault="00E04D98" w:rsidP="00295EB2">
      <w:pPr>
        <w:tabs>
          <w:tab w:val="left" w:pos="-1440"/>
        </w:tabs>
        <w:autoSpaceDE w:val="0"/>
        <w:autoSpaceDN w:val="0"/>
        <w:adjustRightInd w:val="0"/>
        <w:ind w:firstLine="720"/>
        <w:jc w:val="both"/>
        <w:rPr>
          <w:szCs w:val="22"/>
        </w:rPr>
      </w:pPr>
    </w:p>
    <w:p w14:paraId="4A395D89" w14:textId="287CBF50" w:rsidR="00295EB2" w:rsidRPr="00295EB2" w:rsidRDefault="00295EB2" w:rsidP="00295EB2">
      <w:pPr>
        <w:tabs>
          <w:tab w:val="left" w:pos="-1440"/>
        </w:tabs>
        <w:autoSpaceDE w:val="0"/>
        <w:autoSpaceDN w:val="0"/>
        <w:adjustRightInd w:val="0"/>
        <w:ind w:firstLine="720"/>
        <w:jc w:val="both"/>
        <w:rPr>
          <w:szCs w:val="22"/>
        </w:rPr>
      </w:pPr>
      <w:proofErr w:type="spellStart"/>
      <w:r w:rsidRPr="00295EB2">
        <w:rPr>
          <w:szCs w:val="22"/>
        </w:rPr>
        <w:t>wledges</w:t>
      </w:r>
      <w:proofErr w:type="spellEnd"/>
      <w:r w:rsidRPr="00295EB2">
        <w:rPr>
          <w:szCs w:val="22"/>
        </w:rPr>
        <w:t xml:space="preserve">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15C61D6D" w14:textId="77777777" w:rsidR="00295EB2" w:rsidRPr="00295EB2" w:rsidRDefault="00295EB2" w:rsidP="00295EB2">
      <w:pPr>
        <w:autoSpaceDE w:val="0"/>
        <w:autoSpaceDN w:val="0"/>
        <w:adjustRightInd w:val="0"/>
        <w:ind w:left="720" w:hanging="720"/>
        <w:jc w:val="both"/>
        <w:rPr>
          <w:szCs w:val="22"/>
        </w:rPr>
      </w:pPr>
    </w:p>
    <w:p w14:paraId="6C638B1A" w14:textId="77777777" w:rsidR="00295EB2" w:rsidRPr="00295EB2" w:rsidRDefault="00295EB2" w:rsidP="00295EB2">
      <w:pPr>
        <w:keepNext/>
        <w:autoSpaceDE w:val="0"/>
        <w:autoSpaceDN w:val="0"/>
        <w:adjustRightInd w:val="0"/>
        <w:jc w:val="both"/>
        <w:rPr>
          <w:szCs w:val="22"/>
        </w:rPr>
      </w:pPr>
      <w:r w:rsidRPr="00295EB2">
        <w:rPr>
          <w:b/>
          <w:szCs w:val="22"/>
        </w:rPr>
        <w:t>7.</w:t>
      </w:r>
      <w:r w:rsidRPr="00295EB2">
        <w:rPr>
          <w:b/>
          <w:szCs w:val="22"/>
        </w:rPr>
        <w:tab/>
      </w:r>
      <w:r w:rsidRPr="00295EB2">
        <w:rPr>
          <w:b/>
          <w:szCs w:val="22"/>
          <w:u w:val="single"/>
        </w:rPr>
        <w:t>Assignment.</w:t>
      </w:r>
    </w:p>
    <w:p w14:paraId="41DC609A" w14:textId="77777777" w:rsidR="00295EB2" w:rsidRPr="00295EB2" w:rsidRDefault="00295EB2" w:rsidP="00295EB2">
      <w:pPr>
        <w:autoSpaceDE w:val="0"/>
        <w:autoSpaceDN w:val="0"/>
        <w:adjustRightInd w:val="0"/>
        <w:ind w:firstLine="720"/>
        <w:jc w:val="both"/>
        <w:rPr>
          <w:szCs w:val="22"/>
        </w:rPr>
      </w:pPr>
      <w:r w:rsidRPr="00295EB2">
        <w:rPr>
          <w:szCs w:val="22"/>
        </w:rPr>
        <w:t>The Contractor shall not assign or transfer any interest in this Agreement or assign any claims for money due or to become due under this Agreement without the prior written approval of the Agency.</w:t>
      </w:r>
    </w:p>
    <w:p w14:paraId="3E72CD09" w14:textId="77777777" w:rsidR="00295EB2" w:rsidRPr="00295EB2" w:rsidRDefault="00295EB2" w:rsidP="00295EB2">
      <w:pPr>
        <w:autoSpaceDE w:val="0"/>
        <w:autoSpaceDN w:val="0"/>
        <w:adjustRightInd w:val="0"/>
        <w:jc w:val="both"/>
        <w:rPr>
          <w:szCs w:val="22"/>
        </w:rPr>
      </w:pPr>
    </w:p>
    <w:p w14:paraId="5530AAFC" w14:textId="77777777" w:rsidR="00295EB2" w:rsidRPr="00295EB2" w:rsidRDefault="00295EB2" w:rsidP="00295EB2">
      <w:pPr>
        <w:keepNext/>
        <w:tabs>
          <w:tab w:val="left" w:pos="-1440"/>
        </w:tabs>
        <w:autoSpaceDE w:val="0"/>
        <w:autoSpaceDN w:val="0"/>
        <w:adjustRightInd w:val="0"/>
        <w:jc w:val="both"/>
        <w:rPr>
          <w:szCs w:val="22"/>
        </w:rPr>
      </w:pPr>
      <w:r w:rsidRPr="00295EB2">
        <w:rPr>
          <w:b/>
          <w:szCs w:val="22"/>
        </w:rPr>
        <w:t>8.</w:t>
      </w:r>
      <w:r w:rsidRPr="00295EB2">
        <w:rPr>
          <w:b/>
          <w:szCs w:val="22"/>
        </w:rPr>
        <w:tab/>
      </w:r>
      <w:r w:rsidRPr="00295EB2">
        <w:rPr>
          <w:b/>
          <w:szCs w:val="22"/>
          <w:u w:val="single"/>
        </w:rPr>
        <w:t>Subcontracting.</w:t>
      </w:r>
    </w:p>
    <w:p w14:paraId="471C61C9" w14:textId="77777777" w:rsidR="00295EB2" w:rsidRPr="00295EB2" w:rsidRDefault="00295EB2" w:rsidP="00295EB2">
      <w:pPr>
        <w:widowControl w:val="0"/>
        <w:autoSpaceDE w:val="0"/>
        <w:autoSpaceDN w:val="0"/>
        <w:adjustRightInd w:val="0"/>
        <w:ind w:firstLine="720"/>
        <w:jc w:val="both"/>
      </w:pPr>
      <w:r w:rsidRPr="00295EB2">
        <w:rPr>
          <w:szCs w:val="22"/>
        </w:rPr>
        <w:t>The Contractor shall not subcontract any portion of the services to be performed under this Agreement without the prior written approval of the Agency.</w:t>
      </w:r>
      <w:r w:rsidRPr="00295EB2">
        <w:rPr>
          <w:rFonts w:ascii="Courier" w:hAnsi="Courier"/>
          <w:sz w:val="20"/>
        </w:rPr>
        <w:t xml:space="preserve"> </w:t>
      </w:r>
      <w:r w:rsidRPr="00295EB2">
        <w:t xml:space="preserve">No such subcontract shall relieve the primary Contractor from its obligations and liabilities under this Agreement, nor shall any subcontract obligate </w:t>
      </w:r>
      <w:r w:rsidRPr="00295EB2">
        <w:lastRenderedPageBreak/>
        <w:t>direct payment from the Procuring Agency.</w:t>
      </w:r>
    </w:p>
    <w:p w14:paraId="26E02680" w14:textId="77777777" w:rsidR="00295EB2" w:rsidRPr="00295EB2" w:rsidRDefault="00295EB2" w:rsidP="00295EB2">
      <w:pPr>
        <w:autoSpaceDE w:val="0"/>
        <w:autoSpaceDN w:val="0"/>
        <w:adjustRightInd w:val="0"/>
        <w:jc w:val="both"/>
        <w:rPr>
          <w:szCs w:val="22"/>
        </w:rPr>
      </w:pPr>
    </w:p>
    <w:p w14:paraId="0031C51C" w14:textId="77777777" w:rsidR="00295EB2" w:rsidRPr="00295EB2" w:rsidRDefault="00295EB2" w:rsidP="00295EB2">
      <w:pPr>
        <w:keepNext/>
        <w:tabs>
          <w:tab w:val="left" w:pos="-1440"/>
        </w:tabs>
        <w:autoSpaceDE w:val="0"/>
        <w:autoSpaceDN w:val="0"/>
        <w:adjustRightInd w:val="0"/>
        <w:jc w:val="both"/>
        <w:rPr>
          <w:szCs w:val="22"/>
        </w:rPr>
      </w:pPr>
      <w:r w:rsidRPr="00295EB2">
        <w:rPr>
          <w:b/>
          <w:szCs w:val="22"/>
        </w:rPr>
        <w:t>9.</w:t>
      </w:r>
      <w:r w:rsidRPr="00295EB2">
        <w:rPr>
          <w:b/>
          <w:szCs w:val="22"/>
        </w:rPr>
        <w:tab/>
      </w:r>
      <w:r w:rsidRPr="00295EB2">
        <w:rPr>
          <w:b/>
          <w:szCs w:val="22"/>
          <w:u w:val="single"/>
        </w:rPr>
        <w:t>Release.</w:t>
      </w:r>
    </w:p>
    <w:p w14:paraId="10637707" w14:textId="77777777" w:rsidR="00295EB2" w:rsidRPr="00295EB2" w:rsidRDefault="00295EB2" w:rsidP="00295EB2">
      <w:pPr>
        <w:tabs>
          <w:tab w:val="left" w:pos="-1440"/>
        </w:tabs>
        <w:autoSpaceDE w:val="0"/>
        <w:autoSpaceDN w:val="0"/>
        <w:adjustRightInd w:val="0"/>
        <w:ind w:firstLine="720"/>
        <w:jc w:val="both"/>
        <w:rPr>
          <w:szCs w:val="22"/>
        </w:rPr>
      </w:pPr>
      <w:r w:rsidRPr="00295EB2">
        <w:rPr>
          <w:szCs w:val="22"/>
        </w:rPr>
        <w:t>Final payment of the amounts due under this Agreement shall operate as a release of the Agency, its officers and employees, and the State of New Mexico from all liabilities, claims and obligations whatsoever arising from or under this Agreement.</w:t>
      </w:r>
    </w:p>
    <w:p w14:paraId="52D9EF55" w14:textId="77777777" w:rsidR="00295EB2" w:rsidRPr="00295EB2" w:rsidRDefault="00295EB2" w:rsidP="00295EB2">
      <w:pPr>
        <w:autoSpaceDE w:val="0"/>
        <w:autoSpaceDN w:val="0"/>
        <w:adjustRightInd w:val="0"/>
        <w:jc w:val="both"/>
        <w:rPr>
          <w:szCs w:val="22"/>
        </w:rPr>
      </w:pPr>
    </w:p>
    <w:p w14:paraId="0DBF6309" w14:textId="77777777" w:rsidR="00295EB2" w:rsidRPr="00295EB2" w:rsidRDefault="00295EB2" w:rsidP="00295EB2">
      <w:pPr>
        <w:keepNext/>
        <w:tabs>
          <w:tab w:val="left" w:pos="-1440"/>
        </w:tabs>
        <w:autoSpaceDE w:val="0"/>
        <w:autoSpaceDN w:val="0"/>
        <w:adjustRightInd w:val="0"/>
        <w:jc w:val="both"/>
        <w:rPr>
          <w:szCs w:val="22"/>
        </w:rPr>
      </w:pPr>
      <w:r w:rsidRPr="00295EB2">
        <w:rPr>
          <w:b/>
          <w:szCs w:val="22"/>
        </w:rPr>
        <w:t>10.</w:t>
      </w:r>
      <w:r w:rsidRPr="00295EB2">
        <w:rPr>
          <w:b/>
          <w:szCs w:val="22"/>
        </w:rPr>
        <w:tab/>
      </w:r>
      <w:r w:rsidRPr="00295EB2">
        <w:rPr>
          <w:b/>
          <w:szCs w:val="22"/>
          <w:u w:val="single"/>
        </w:rPr>
        <w:t>Confidentiality.</w:t>
      </w:r>
    </w:p>
    <w:p w14:paraId="0246FD15" w14:textId="77777777" w:rsidR="00295EB2" w:rsidRPr="00295EB2" w:rsidRDefault="00295EB2" w:rsidP="00295EB2">
      <w:pPr>
        <w:tabs>
          <w:tab w:val="left" w:pos="-1440"/>
        </w:tabs>
        <w:autoSpaceDE w:val="0"/>
        <w:autoSpaceDN w:val="0"/>
        <w:adjustRightInd w:val="0"/>
        <w:ind w:firstLine="720"/>
        <w:jc w:val="both"/>
        <w:rPr>
          <w:szCs w:val="22"/>
        </w:rPr>
      </w:pPr>
      <w:r w:rsidRPr="00295EB2">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7867B391" w14:textId="77777777" w:rsidR="00295EB2" w:rsidRPr="00295EB2" w:rsidRDefault="00295EB2" w:rsidP="00295EB2">
      <w:pPr>
        <w:autoSpaceDE w:val="0"/>
        <w:autoSpaceDN w:val="0"/>
        <w:adjustRightInd w:val="0"/>
        <w:jc w:val="both"/>
        <w:rPr>
          <w:szCs w:val="22"/>
        </w:rPr>
      </w:pPr>
    </w:p>
    <w:p w14:paraId="3D60B093" w14:textId="77777777" w:rsidR="00295EB2" w:rsidRPr="00295EB2" w:rsidRDefault="00295EB2" w:rsidP="00295EB2">
      <w:pPr>
        <w:keepNext/>
        <w:tabs>
          <w:tab w:val="left" w:pos="-1440"/>
        </w:tabs>
        <w:autoSpaceDE w:val="0"/>
        <w:autoSpaceDN w:val="0"/>
        <w:adjustRightInd w:val="0"/>
        <w:jc w:val="both"/>
        <w:rPr>
          <w:szCs w:val="22"/>
        </w:rPr>
      </w:pPr>
      <w:r w:rsidRPr="00295EB2">
        <w:rPr>
          <w:b/>
          <w:szCs w:val="22"/>
        </w:rPr>
        <w:t>11.</w:t>
      </w:r>
      <w:r w:rsidRPr="00295EB2">
        <w:rPr>
          <w:b/>
          <w:szCs w:val="22"/>
        </w:rPr>
        <w:tab/>
      </w:r>
      <w:r w:rsidRPr="00295EB2">
        <w:rPr>
          <w:b/>
          <w:szCs w:val="22"/>
          <w:u w:val="single"/>
        </w:rPr>
        <w:t>Product of Service -- Copyright.</w:t>
      </w:r>
    </w:p>
    <w:p w14:paraId="4162BB5D" w14:textId="77777777" w:rsidR="00295EB2" w:rsidRPr="00295EB2" w:rsidRDefault="00295EB2" w:rsidP="00295EB2">
      <w:pPr>
        <w:tabs>
          <w:tab w:val="left" w:pos="-1440"/>
        </w:tabs>
        <w:autoSpaceDE w:val="0"/>
        <w:autoSpaceDN w:val="0"/>
        <w:adjustRightInd w:val="0"/>
        <w:ind w:firstLine="720"/>
        <w:jc w:val="both"/>
        <w:rPr>
          <w:szCs w:val="22"/>
        </w:rPr>
      </w:pPr>
      <w:r w:rsidRPr="00295EB2">
        <w:rPr>
          <w:szCs w:val="22"/>
        </w:rPr>
        <w:t>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14:paraId="03BAAEF6" w14:textId="77777777" w:rsidR="00295EB2" w:rsidRPr="00295EB2" w:rsidRDefault="00295EB2" w:rsidP="00295EB2">
      <w:pPr>
        <w:autoSpaceDE w:val="0"/>
        <w:autoSpaceDN w:val="0"/>
        <w:adjustRightInd w:val="0"/>
        <w:jc w:val="both"/>
        <w:rPr>
          <w:szCs w:val="22"/>
        </w:rPr>
      </w:pPr>
    </w:p>
    <w:p w14:paraId="2BD6D47B" w14:textId="77777777" w:rsidR="00295EB2" w:rsidRPr="00295EB2" w:rsidRDefault="00295EB2" w:rsidP="00295EB2">
      <w:pPr>
        <w:keepNext/>
        <w:tabs>
          <w:tab w:val="left" w:pos="-1440"/>
        </w:tabs>
        <w:autoSpaceDE w:val="0"/>
        <w:autoSpaceDN w:val="0"/>
        <w:adjustRightInd w:val="0"/>
        <w:jc w:val="both"/>
        <w:rPr>
          <w:szCs w:val="22"/>
        </w:rPr>
      </w:pPr>
      <w:r w:rsidRPr="00295EB2">
        <w:rPr>
          <w:b/>
          <w:szCs w:val="22"/>
        </w:rPr>
        <w:t>12.</w:t>
      </w:r>
      <w:r w:rsidRPr="00295EB2">
        <w:rPr>
          <w:b/>
          <w:szCs w:val="22"/>
        </w:rPr>
        <w:tab/>
      </w:r>
      <w:r w:rsidRPr="00295EB2">
        <w:rPr>
          <w:b/>
          <w:szCs w:val="22"/>
          <w:u w:val="single"/>
        </w:rPr>
        <w:t>Conflict of Interest; Governmental Conduct Act.</w:t>
      </w:r>
    </w:p>
    <w:p w14:paraId="6BA2469A" w14:textId="77777777" w:rsidR="00295EB2" w:rsidRPr="00295EB2" w:rsidRDefault="00295EB2" w:rsidP="00295EB2">
      <w:pPr>
        <w:tabs>
          <w:tab w:val="left" w:pos="-1440"/>
        </w:tabs>
        <w:autoSpaceDE w:val="0"/>
        <w:autoSpaceDN w:val="0"/>
        <w:adjustRightInd w:val="0"/>
        <w:ind w:firstLine="720"/>
        <w:jc w:val="both"/>
        <w:rPr>
          <w:szCs w:val="22"/>
        </w:rPr>
      </w:pPr>
      <w:r w:rsidRPr="00295EB2">
        <w:rPr>
          <w:szCs w:val="22"/>
        </w:rPr>
        <w:t>A.</w:t>
      </w:r>
      <w:r w:rsidRPr="00295EB2">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B7B6C91" w14:textId="77777777" w:rsidR="00295EB2" w:rsidRPr="00295EB2" w:rsidRDefault="00295EB2" w:rsidP="00295EB2">
      <w:pPr>
        <w:tabs>
          <w:tab w:val="left" w:pos="-1440"/>
        </w:tabs>
        <w:autoSpaceDE w:val="0"/>
        <w:autoSpaceDN w:val="0"/>
        <w:adjustRightInd w:val="0"/>
        <w:jc w:val="both"/>
        <w:rPr>
          <w:szCs w:val="22"/>
        </w:rPr>
      </w:pPr>
    </w:p>
    <w:p w14:paraId="5900E2CC" w14:textId="77777777" w:rsidR="00295EB2" w:rsidRPr="00295EB2" w:rsidRDefault="00295EB2" w:rsidP="00295EB2">
      <w:pPr>
        <w:tabs>
          <w:tab w:val="left" w:pos="-1440"/>
        </w:tabs>
        <w:autoSpaceDE w:val="0"/>
        <w:autoSpaceDN w:val="0"/>
        <w:adjustRightInd w:val="0"/>
        <w:ind w:firstLine="720"/>
        <w:jc w:val="both"/>
        <w:rPr>
          <w:szCs w:val="22"/>
        </w:rPr>
      </w:pPr>
      <w:r w:rsidRPr="00295EB2">
        <w:rPr>
          <w:szCs w:val="22"/>
        </w:rPr>
        <w:t>B.</w:t>
      </w:r>
      <w:r w:rsidRPr="00295EB2">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12098A13" w14:textId="77777777" w:rsidR="00295EB2" w:rsidRPr="00295EB2" w:rsidRDefault="00295EB2" w:rsidP="00295EB2">
      <w:pPr>
        <w:tabs>
          <w:tab w:val="left" w:pos="-1440"/>
        </w:tabs>
        <w:autoSpaceDE w:val="0"/>
        <w:autoSpaceDN w:val="0"/>
        <w:adjustRightInd w:val="0"/>
        <w:ind w:left="720" w:firstLine="720"/>
        <w:jc w:val="both"/>
        <w:rPr>
          <w:szCs w:val="22"/>
        </w:rPr>
      </w:pPr>
      <w:r w:rsidRPr="00295EB2">
        <w:rPr>
          <w:szCs w:val="22"/>
        </w:rPr>
        <w:t>1)</w:t>
      </w:r>
      <w:r w:rsidRPr="00295EB2">
        <w:rPr>
          <w:szCs w:val="22"/>
        </w:rPr>
        <w:tab/>
        <w:t xml:space="preserve">in accordance with NMSA 1978, § 10-16-4.3, the Contractor does not employ, has not employed, and will not employ during the term of this Agreement any Agency employee while such employee was or is employed by the Agency and participating directly or indirectly in the Agency’s contracting </w:t>
      </w:r>
      <w:proofErr w:type="gramStart"/>
      <w:r w:rsidRPr="00295EB2">
        <w:rPr>
          <w:szCs w:val="22"/>
        </w:rPr>
        <w:t>process;</w:t>
      </w:r>
      <w:proofErr w:type="gramEnd"/>
    </w:p>
    <w:p w14:paraId="1302A5D7" w14:textId="77777777" w:rsidR="00295EB2" w:rsidRPr="00295EB2" w:rsidRDefault="00295EB2" w:rsidP="00295EB2">
      <w:pPr>
        <w:tabs>
          <w:tab w:val="left" w:pos="-1440"/>
        </w:tabs>
        <w:autoSpaceDE w:val="0"/>
        <w:autoSpaceDN w:val="0"/>
        <w:adjustRightInd w:val="0"/>
        <w:ind w:left="720" w:firstLine="720"/>
        <w:jc w:val="both"/>
        <w:rPr>
          <w:szCs w:val="22"/>
        </w:rPr>
      </w:pPr>
      <w:r w:rsidRPr="00295EB2">
        <w:rPr>
          <w:szCs w:val="22"/>
        </w:rPr>
        <w:t>2)</w:t>
      </w:r>
      <w:r w:rsidRPr="00295EB2">
        <w:rPr>
          <w:szCs w:val="22"/>
        </w:rPr>
        <w:tab/>
        <w:t>this Agreement complies with NMSA 1978, § 10-16-7(A) because (</w:t>
      </w:r>
      <w:proofErr w:type="spellStart"/>
      <w:r w:rsidRPr="00295EB2">
        <w:rPr>
          <w:szCs w:val="22"/>
        </w:rPr>
        <w:t>i</w:t>
      </w:r>
      <w:proofErr w:type="spellEnd"/>
      <w:r w:rsidRPr="00295EB2">
        <w:rPr>
          <w:szCs w:val="22"/>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67A0DFA7" w14:textId="77777777" w:rsidR="00295EB2" w:rsidRPr="00295EB2" w:rsidRDefault="00295EB2" w:rsidP="00295EB2">
      <w:pPr>
        <w:tabs>
          <w:tab w:val="left" w:pos="-1440"/>
        </w:tabs>
        <w:autoSpaceDE w:val="0"/>
        <w:autoSpaceDN w:val="0"/>
        <w:adjustRightInd w:val="0"/>
        <w:ind w:left="720" w:firstLine="720"/>
        <w:jc w:val="both"/>
        <w:rPr>
          <w:szCs w:val="22"/>
        </w:rPr>
      </w:pPr>
      <w:r w:rsidRPr="00295EB2">
        <w:rPr>
          <w:szCs w:val="22"/>
        </w:rPr>
        <w:t>3)</w:t>
      </w:r>
      <w:r w:rsidRPr="00295EB2">
        <w:rPr>
          <w:szCs w:val="22"/>
        </w:rPr>
        <w:tab/>
        <w:t>in accordance with NMSA 1978, § 10-16-8(A), (</w:t>
      </w:r>
      <w:proofErr w:type="spellStart"/>
      <w:r w:rsidRPr="00295EB2">
        <w:rPr>
          <w:szCs w:val="22"/>
        </w:rPr>
        <w:t>i</w:t>
      </w:r>
      <w:proofErr w:type="spellEnd"/>
      <w:r w:rsidRPr="00295EB2">
        <w:rPr>
          <w:szCs w:val="22"/>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21B0EC80" w14:textId="77777777" w:rsidR="00295EB2" w:rsidRPr="00295EB2" w:rsidRDefault="00295EB2" w:rsidP="00295EB2">
      <w:pPr>
        <w:tabs>
          <w:tab w:val="left" w:pos="-1440"/>
        </w:tabs>
        <w:autoSpaceDE w:val="0"/>
        <w:autoSpaceDN w:val="0"/>
        <w:adjustRightInd w:val="0"/>
        <w:ind w:left="720" w:firstLine="720"/>
        <w:jc w:val="both"/>
        <w:rPr>
          <w:szCs w:val="22"/>
        </w:rPr>
      </w:pPr>
      <w:r w:rsidRPr="00295EB2">
        <w:rPr>
          <w:szCs w:val="22"/>
        </w:rPr>
        <w:lastRenderedPageBreak/>
        <w:t>4)</w:t>
      </w:r>
      <w:r w:rsidRPr="00295EB2">
        <w:rPr>
          <w:szCs w:val="22"/>
        </w:rPr>
        <w:tab/>
        <w:t>this Agreement complies with NMSA 1978, § 10-16-9(A)because (</w:t>
      </w:r>
      <w:proofErr w:type="spellStart"/>
      <w:r w:rsidRPr="00295EB2">
        <w:rPr>
          <w:szCs w:val="22"/>
        </w:rPr>
        <w:t>i</w:t>
      </w:r>
      <w:proofErr w:type="spellEnd"/>
      <w:r w:rsidRPr="00295EB2">
        <w:rPr>
          <w:szCs w:val="22"/>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1B6DB462" w14:textId="77777777" w:rsidR="00295EB2" w:rsidRPr="00295EB2" w:rsidRDefault="00295EB2" w:rsidP="00295EB2">
      <w:pPr>
        <w:tabs>
          <w:tab w:val="left" w:pos="-1440"/>
        </w:tabs>
        <w:autoSpaceDE w:val="0"/>
        <w:autoSpaceDN w:val="0"/>
        <w:adjustRightInd w:val="0"/>
        <w:ind w:left="720" w:firstLine="720"/>
        <w:jc w:val="both"/>
        <w:rPr>
          <w:szCs w:val="22"/>
        </w:rPr>
      </w:pPr>
      <w:r w:rsidRPr="00295EB2">
        <w:rPr>
          <w:szCs w:val="22"/>
        </w:rPr>
        <w:t>5)</w:t>
      </w:r>
      <w:r w:rsidRPr="00295EB2">
        <w:rPr>
          <w:szCs w:val="22"/>
        </w:rPr>
        <w:tab/>
        <w:t>in accordance with NMSA 1978, § 10-16-13, the Contractor has not directly participated in the preparation of specifications, qualifications or evaluation criteria for this Agreement or any procurement related to this Agreement; and</w:t>
      </w:r>
    </w:p>
    <w:p w14:paraId="5AADCAD3" w14:textId="77777777" w:rsidR="00295EB2" w:rsidRPr="00295EB2" w:rsidRDefault="00295EB2" w:rsidP="00295EB2">
      <w:pPr>
        <w:tabs>
          <w:tab w:val="left" w:pos="-1440"/>
        </w:tabs>
        <w:autoSpaceDE w:val="0"/>
        <w:autoSpaceDN w:val="0"/>
        <w:adjustRightInd w:val="0"/>
        <w:ind w:left="720" w:firstLine="720"/>
        <w:jc w:val="both"/>
        <w:rPr>
          <w:szCs w:val="22"/>
        </w:rPr>
      </w:pPr>
      <w:r w:rsidRPr="00295EB2">
        <w:rPr>
          <w:szCs w:val="22"/>
        </w:rPr>
        <w:t>6)</w:t>
      </w:r>
      <w:r w:rsidRPr="00295EB2">
        <w:rPr>
          <w:szCs w:val="22"/>
        </w:rPr>
        <w:tab/>
        <w:t>in accordance with NMSA 1978, § 10-16-3 and § 10-16-13.3, the Contractor has not contributed, and during the term of this Agreement shall not contribute, anything of value to a public officer or employee of the Agency.</w:t>
      </w:r>
    </w:p>
    <w:p w14:paraId="584AD578" w14:textId="77777777" w:rsidR="00295EB2" w:rsidRPr="00295EB2" w:rsidRDefault="00295EB2" w:rsidP="00295EB2">
      <w:pPr>
        <w:tabs>
          <w:tab w:val="left" w:pos="-1440"/>
        </w:tabs>
        <w:autoSpaceDE w:val="0"/>
        <w:autoSpaceDN w:val="0"/>
        <w:adjustRightInd w:val="0"/>
        <w:ind w:left="720" w:firstLine="720"/>
        <w:jc w:val="both"/>
        <w:rPr>
          <w:szCs w:val="22"/>
        </w:rPr>
      </w:pPr>
    </w:p>
    <w:p w14:paraId="49EC4E1C" w14:textId="77777777" w:rsidR="00295EB2" w:rsidRPr="00295EB2" w:rsidRDefault="00295EB2" w:rsidP="00295EB2">
      <w:pPr>
        <w:tabs>
          <w:tab w:val="left" w:pos="-1440"/>
        </w:tabs>
        <w:autoSpaceDE w:val="0"/>
        <w:autoSpaceDN w:val="0"/>
        <w:adjustRightInd w:val="0"/>
        <w:ind w:firstLine="720"/>
        <w:jc w:val="both"/>
        <w:rPr>
          <w:szCs w:val="22"/>
        </w:rPr>
      </w:pPr>
      <w:r w:rsidRPr="00295EB2">
        <w:rPr>
          <w:szCs w:val="22"/>
        </w:rPr>
        <w:t>C.</w:t>
      </w:r>
      <w:r w:rsidRPr="00295EB2">
        <w:rPr>
          <w:szCs w:val="22"/>
        </w:rPr>
        <w:tab/>
        <w:t>Contractor’s representations and warranties in Paragraphs A and B of this Article 12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097D6922" w14:textId="77777777" w:rsidR="00295EB2" w:rsidRPr="00295EB2" w:rsidRDefault="00295EB2" w:rsidP="00295EB2">
      <w:pPr>
        <w:tabs>
          <w:tab w:val="left" w:pos="-1440"/>
        </w:tabs>
        <w:autoSpaceDE w:val="0"/>
        <w:autoSpaceDN w:val="0"/>
        <w:adjustRightInd w:val="0"/>
        <w:jc w:val="both"/>
        <w:rPr>
          <w:szCs w:val="22"/>
        </w:rPr>
      </w:pPr>
    </w:p>
    <w:p w14:paraId="2B36F27A" w14:textId="77777777" w:rsidR="00295EB2" w:rsidRPr="00295EB2" w:rsidRDefault="00295EB2" w:rsidP="00295EB2">
      <w:pPr>
        <w:tabs>
          <w:tab w:val="left" w:pos="-1440"/>
        </w:tabs>
        <w:autoSpaceDE w:val="0"/>
        <w:autoSpaceDN w:val="0"/>
        <w:adjustRightInd w:val="0"/>
        <w:ind w:firstLine="720"/>
        <w:jc w:val="both"/>
        <w:rPr>
          <w:szCs w:val="22"/>
        </w:rPr>
      </w:pPr>
      <w:r w:rsidRPr="00295EB2">
        <w:rPr>
          <w:szCs w:val="22"/>
        </w:rPr>
        <w:t>D.</w:t>
      </w:r>
      <w:r w:rsidRPr="00295EB2">
        <w:rPr>
          <w:szCs w:val="22"/>
        </w:rPr>
        <w:tab/>
        <w:t>All terms defined in the Governmental Conduct Act have the same meaning in this Article 12(B).</w:t>
      </w:r>
    </w:p>
    <w:p w14:paraId="760103D7" w14:textId="77777777" w:rsidR="00295EB2" w:rsidRPr="00295EB2" w:rsidRDefault="00295EB2" w:rsidP="00295EB2">
      <w:pPr>
        <w:autoSpaceDE w:val="0"/>
        <w:autoSpaceDN w:val="0"/>
        <w:adjustRightInd w:val="0"/>
        <w:jc w:val="both"/>
        <w:rPr>
          <w:szCs w:val="22"/>
        </w:rPr>
      </w:pPr>
    </w:p>
    <w:p w14:paraId="1FFD40ED" w14:textId="77777777" w:rsidR="00295EB2" w:rsidRPr="00295EB2" w:rsidRDefault="00295EB2" w:rsidP="00295EB2">
      <w:pPr>
        <w:keepNext/>
        <w:tabs>
          <w:tab w:val="left" w:pos="-1440"/>
        </w:tabs>
        <w:autoSpaceDE w:val="0"/>
        <w:autoSpaceDN w:val="0"/>
        <w:adjustRightInd w:val="0"/>
        <w:jc w:val="both"/>
        <w:rPr>
          <w:szCs w:val="22"/>
        </w:rPr>
      </w:pPr>
      <w:r w:rsidRPr="00295EB2">
        <w:rPr>
          <w:b/>
          <w:szCs w:val="22"/>
        </w:rPr>
        <w:t>13.</w:t>
      </w:r>
      <w:r w:rsidRPr="00295EB2">
        <w:rPr>
          <w:b/>
          <w:szCs w:val="22"/>
        </w:rPr>
        <w:tab/>
      </w:r>
      <w:r w:rsidRPr="00295EB2">
        <w:rPr>
          <w:b/>
          <w:szCs w:val="22"/>
          <w:u w:val="single"/>
        </w:rPr>
        <w:t>Amendment.</w:t>
      </w:r>
    </w:p>
    <w:p w14:paraId="51B07447" w14:textId="77777777" w:rsidR="00295EB2" w:rsidRPr="00295EB2" w:rsidRDefault="00295EB2" w:rsidP="00295EB2">
      <w:pPr>
        <w:tabs>
          <w:tab w:val="left" w:pos="-1440"/>
        </w:tabs>
        <w:autoSpaceDE w:val="0"/>
        <w:autoSpaceDN w:val="0"/>
        <w:adjustRightInd w:val="0"/>
        <w:ind w:firstLine="720"/>
        <w:jc w:val="both"/>
        <w:rPr>
          <w:szCs w:val="22"/>
        </w:rPr>
      </w:pPr>
      <w:r w:rsidRPr="00295EB2">
        <w:rPr>
          <w:szCs w:val="22"/>
        </w:rPr>
        <w:t>A.</w:t>
      </w:r>
      <w:r w:rsidRPr="00295EB2">
        <w:rPr>
          <w:szCs w:val="22"/>
        </w:rPr>
        <w:tab/>
        <w:t>This Agreement shall not be altered, changed or amended except by instrument in writing executed by the parties hereto and all other required signatories.</w:t>
      </w:r>
    </w:p>
    <w:p w14:paraId="796999C3" w14:textId="77777777" w:rsidR="00295EB2" w:rsidRPr="00295EB2" w:rsidRDefault="00295EB2" w:rsidP="00295EB2">
      <w:pPr>
        <w:tabs>
          <w:tab w:val="left" w:pos="-1440"/>
        </w:tabs>
        <w:autoSpaceDE w:val="0"/>
        <w:autoSpaceDN w:val="0"/>
        <w:adjustRightInd w:val="0"/>
        <w:jc w:val="both"/>
        <w:rPr>
          <w:szCs w:val="22"/>
        </w:rPr>
      </w:pPr>
    </w:p>
    <w:p w14:paraId="633CC31A" w14:textId="77777777" w:rsidR="00295EB2" w:rsidRPr="00295EB2" w:rsidRDefault="00295EB2" w:rsidP="00295EB2">
      <w:pPr>
        <w:tabs>
          <w:tab w:val="left" w:pos="-1440"/>
        </w:tabs>
        <w:autoSpaceDE w:val="0"/>
        <w:autoSpaceDN w:val="0"/>
        <w:adjustRightInd w:val="0"/>
        <w:ind w:firstLine="720"/>
        <w:jc w:val="both"/>
        <w:rPr>
          <w:szCs w:val="22"/>
        </w:rPr>
      </w:pPr>
      <w:r w:rsidRPr="00295EB2">
        <w:rPr>
          <w:szCs w:val="22"/>
        </w:rPr>
        <w:t>B.</w:t>
      </w:r>
      <w:r w:rsidRPr="00295EB2">
        <w:rPr>
          <w:szCs w:val="22"/>
        </w:rPr>
        <w:tab/>
        <w:t>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2D15A0A0" w14:textId="77777777" w:rsidR="00295EB2" w:rsidRPr="00295EB2" w:rsidRDefault="00295EB2" w:rsidP="00295EB2">
      <w:pPr>
        <w:autoSpaceDE w:val="0"/>
        <w:autoSpaceDN w:val="0"/>
        <w:adjustRightInd w:val="0"/>
        <w:ind w:left="720" w:hanging="720"/>
        <w:jc w:val="both"/>
        <w:rPr>
          <w:szCs w:val="22"/>
        </w:rPr>
      </w:pPr>
    </w:p>
    <w:p w14:paraId="31BFEE58" w14:textId="77777777" w:rsidR="00295EB2" w:rsidRPr="00295EB2" w:rsidRDefault="00295EB2" w:rsidP="00295EB2">
      <w:pPr>
        <w:keepNext/>
        <w:autoSpaceDE w:val="0"/>
        <w:autoSpaceDN w:val="0"/>
        <w:adjustRightInd w:val="0"/>
        <w:jc w:val="both"/>
        <w:rPr>
          <w:szCs w:val="22"/>
        </w:rPr>
      </w:pPr>
      <w:r w:rsidRPr="00295EB2">
        <w:rPr>
          <w:b/>
          <w:szCs w:val="22"/>
        </w:rPr>
        <w:t>14.</w:t>
      </w:r>
      <w:r w:rsidRPr="00295EB2">
        <w:rPr>
          <w:b/>
          <w:szCs w:val="22"/>
        </w:rPr>
        <w:tab/>
      </w:r>
      <w:r w:rsidRPr="00295EB2">
        <w:rPr>
          <w:b/>
          <w:szCs w:val="22"/>
          <w:u w:val="single"/>
        </w:rPr>
        <w:t>Merger.</w:t>
      </w:r>
    </w:p>
    <w:p w14:paraId="2B27861A" w14:textId="77777777" w:rsidR="00295EB2" w:rsidRPr="00295EB2" w:rsidRDefault="00295EB2" w:rsidP="00295EB2">
      <w:pPr>
        <w:autoSpaceDE w:val="0"/>
        <w:autoSpaceDN w:val="0"/>
        <w:adjustRightInd w:val="0"/>
        <w:ind w:firstLine="720"/>
        <w:jc w:val="both"/>
        <w:rPr>
          <w:szCs w:val="22"/>
        </w:rPr>
      </w:pPr>
      <w:r w:rsidRPr="00295EB2">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26506F02" w14:textId="77777777" w:rsidR="00295EB2" w:rsidRPr="00295EB2" w:rsidRDefault="00295EB2" w:rsidP="00295EB2">
      <w:pPr>
        <w:tabs>
          <w:tab w:val="left" w:pos="-1440"/>
        </w:tabs>
        <w:autoSpaceDE w:val="0"/>
        <w:autoSpaceDN w:val="0"/>
        <w:adjustRightInd w:val="0"/>
        <w:jc w:val="both"/>
        <w:rPr>
          <w:b/>
          <w:szCs w:val="22"/>
        </w:rPr>
      </w:pPr>
    </w:p>
    <w:p w14:paraId="76BF7837" w14:textId="77777777" w:rsidR="00295EB2" w:rsidRPr="00295EB2" w:rsidRDefault="00295EB2" w:rsidP="00295EB2">
      <w:pPr>
        <w:keepNext/>
        <w:tabs>
          <w:tab w:val="left" w:pos="-1440"/>
        </w:tabs>
        <w:autoSpaceDE w:val="0"/>
        <w:autoSpaceDN w:val="0"/>
        <w:adjustRightInd w:val="0"/>
        <w:jc w:val="both"/>
        <w:rPr>
          <w:szCs w:val="22"/>
        </w:rPr>
      </w:pPr>
      <w:r w:rsidRPr="00295EB2">
        <w:rPr>
          <w:b/>
          <w:szCs w:val="22"/>
        </w:rPr>
        <w:t>15.</w:t>
      </w:r>
      <w:r w:rsidRPr="00295EB2">
        <w:rPr>
          <w:b/>
          <w:szCs w:val="22"/>
        </w:rPr>
        <w:tab/>
      </w:r>
      <w:r w:rsidRPr="00295EB2">
        <w:rPr>
          <w:b/>
          <w:szCs w:val="22"/>
          <w:u w:val="single"/>
        </w:rPr>
        <w:t>Penalties for violation of law.</w:t>
      </w:r>
    </w:p>
    <w:p w14:paraId="2A73C3AD" w14:textId="77777777" w:rsidR="00295EB2" w:rsidRPr="00295EB2" w:rsidRDefault="00295EB2" w:rsidP="00295EB2">
      <w:pPr>
        <w:tabs>
          <w:tab w:val="left" w:pos="-1440"/>
        </w:tabs>
        <w:autoSpaceDE w:val="0"/>
        <w:autoSpaceDN w:val="0"/>
        <w:adjustRightInd w:val="0"/>
        <w:ind w:firstLine="720"/>
        <w:jc w:val="both"/>
        <w:rPr>
          <w:szCs w:val="22"/>
        </w:rPr>
      </w:pPr>
      <w:r w:rsidRPr="00295EB2">
        <w:rPr>
          <w:szCs w:val="22"/>
        </w:rPr>
        <w:t>The Procurement Code, NMSA 1978 §§ 13-1-28 through 13-1-199, imposes civil and criminal penalties for its violation. In addition, the New Mexico criminal statutes impose felony penalties for illegal bribes, gratuities and kickbacks.</w:t>
      </w:r>
    </w:p>
    <w:p w14:paraId="36269AB1" w14:textId="77777777" w:rsidR="00295EB2" w:rsidRPr="00295EB2" w:rsidRDefault="00295EB2" w:rsidP="00295EB2">
      <w:pPr>
        <w:keepNext/>
        <w:tabs>
          <w:tab w:val="left" w:pos="-1440"/>
        </w:tabs>
        <w:autoSpaceDE w:val="0"/>
        <w:autoSpaceDN w:val="0"/>
        <w:adjustRightInd w:val="0"/>
        <w:jc w:val="both"/>
        <w:rPr>
          <w:szCs w:val="22"/>
        </w:rPr>
      </w:pPr>
      <w:r w:rsidRPr="00295EB2">
        <w:rPr>
          <w:b/>
          <w:szCs w:val="22"/>
        </w:rPr>
        <w:lastRenderedPageBreak/>
        <w:t>16.</w:t>
      </w:r>
      <w:r w:rsidRPr="00295EB2">
        <w:rPr>
          <w:b/>
          <w:szCs w:val="22"/>
        </w:rPr>
        <w:tab/>
      </w:r>
      <w:r w:rsidRPr="00295EB2">
        <w:rPr>
          <w:b/>
          <w:szCs w:val="22"/>
          <w:u w:val="single"/>
        </w:rPr>
        <w:t>Equal Opportunity Compliance.</w:t>
      </w:r>
    </w:p>
    <w:p w14:paraId="02093FC9" w14:textId="77777777" w:rsidR="00295EB2" w:rsidRPr="00295EB2" w:rsidRDefault="00295EB2" w:rsidP="00295EB2">
      <w:pPr>
        <w:tabs>
          <w:tab w:val="left" w:pos="-1440"/>
        </w:tabs>
        <w:autoSpaceDE w:val="0"/>
        <w:autoSpaceDN w:val="0"/>
        <w:adjustRightInd w:val="0"/>
        <w:ind w:firstLine="720"/>
        <w:jc w:val="both"/>
        <w:rPr>
          <w:szCs w:val="22"/>
        </w:rPr>
      </w:pPr>
      <w:r w:rsidRPr="00295EB2">
        <w:rPr>
          <w:szCs w:val="22"/>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295EB2">
        <w:rPr>
          <w:szCs w:val="22"/>
        </w:rPr>
        <w:t>be in compliance with</w:t>
      </w:r>
      <w:proofErr w:type="gramEnd"/>
      <w:r w:rsidRPr="00295EB2">
        <w:rPr>
          <w:szCs w:val="22"/>
        </w:rPr>
        <w:t xml:space="preserve"> these requirements during the life of this Agreement, Contractor agrees to take appropriate steps to correct these deficiencies.</w:t>
      </w:r>
    </w:p>
    <w:p w14:paraId="37E0C070" w14:textId="77777777" w:rsidR="00295EB2" w:rsidRPr="00295EB2" w:rsidRDefault="00295EB2" w:rsidP="00295EB2">
      <w:pPr>
        <w:autoSpaceDE w:val="0"/>
        <w:autoSpaceDN w:val="0"/>
        <w:adjustRightInd w:val="0"/>
        <w:jc w:val="both"/>
        <w:rPr>
          <w:szCs w:val="22"/>
        </w:rPr>
      </w:pPr>
    </w:p>
    <w:p w14:paraId="444347EE" w14:textId="77777777" w:rsidR="00295EB2" w:rsidRPr="00295EB2" w:rsidRDefault="00295EB2" w:rsidP="00295EB2">
      <w:pPr>
        <w:keepNext/>
        <w:tabs>
          <w:tab w:val="left" w:pos="-1440"/>
        </w:tabs>
        <w:autoSpaceDE w:val="0"/>
        <w:autoSpaceDN w:val="0"/>
        <w:adjustRightInd w:val="0"/>
        <w:jc w:val="both"/>
        <w:rPr>
          <w:szCs w:val="22"/>
        </w:rPr>
      </w:pPr>
      <w:r w:rsidRPr="00295EB2">
        <w:rPr>
          <w:b/>
          <w:szCs w:val="22"/>
        </w:rPr>
        <w:t>17.</w:t>
      </w:r>
      <w:r w:rsidRPr="00295EB2">
        <w:rPr>
          <w:b/>
          <w:szCs w:val="22"/>
        </w:rPr>
        <w:tab/>
      </w:r>
      <w:r w:rsidRPr="00295EB2">
        <w:rPr>
          <w:b/>
          <w:szCs w:val="22"/>
          <w:u w:val="single"/>
        </w:rPr>
        <w:t>Applicable Law.</w:t>
      </w:r>
    </w:p>
    <w:p w14:paraId="642B4BA0" w14:textId="77777777" w:rsidR="00295EB2" w:rsidRPr="00295EB2" w:rsidRDefault="00295EB2" w:rsidP="00295EB2">
      <w:pPr>
        <w:tabs>
          <w:tab w:val="left" w:pos="-1440"/>
        </w:tabs>
        <w:autoSpaceDE w:val="0"/>
        <w:autoSpaceDN w:val="0"/>
        <w:adjustRightInd w:val="0"/>
        <w:ind w:firstLine="720"/>
        <w:jc w:val="both"/>
        <w:rPr>
          <w:szCs w:val="22"/>
        </w:rPr>
      </w:pPr>
      <w:r w:rsidRPr="00295EB2">
        <w:rPr>
          <w:szCs w:val="22"/>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295EB2">
        <w:rPr>
          <w:szCs w:val="22"/>
        </w:rPr>
        <w:t>any and all</w:t>
      </w:r>
      <w:proofErr w:type="gramEnd"/>
      <w:r w:rsidRPr="00295EB2">
        <w:rPr>
          <w:szCs w:val="22"/>
        </w:rPr>
        <w:t xml:space="preserve"> lawsuits arising under or out of any term of this Agreement.</w:t>
      </w:r>
    </w:p>
    <w:p w14:paraId="6C0134FB" w14:textId="77777777" w:rsidR="00295EB2" w:rsidRPr="00295EB2" w:rsidRDefault="00295EB2" w:rsidP="00295EB2">
      <w:pPr>
        <w:tabs>
          <w:tab w:val="left" w:pos="-1440"/>
        </w:tabs>
        <w:autoSpaceDE w:val="0"/>
        <w:autoSpaceDN w:val="0"/>
        <w:adjustRightInd w:val="0"/>
        <w:jc w:val="both"/>
        <w:rPr>
          <w:szCs w:val="22"/>
        </w:rPr>
      </w:pPr>
    </w:p>
    <w:p w14:paraId="055A64B1" w14:textId="77777777" w:rsidR="00295EB2" w:rsidRPr="00295EB2" w:rsidRDefault="00295EB2" w:rsidP="00295EB2">
      <w:pPr>
        <w:keepNext/>
        <w:autoSpaceDE w:val="0"/>
        <w:autoSpaceDN w:val="0"/>
        <w:adjustRightInd w:val="0"/>
        <w:jc w:val="both"/>
        <w:rPr>
          <w:szCs w:val="22"/>
        </w:rPr>
      </w:pPr>
      <w:r w:rsidRPr="00295EB2">
        <w:rPr>
          <w:b/>
          <w:szCs w:val="22"/>
        </w:rPr>
        <w:t>18.</w:t>
      </w:r>
      <w:r w:rsidRPr="00295EB2">
        <w:rPr>
          <w:b/>
          <w:szCs w:val="22"/>
        </w:rPr>
        <w:tab/>
      </w:r>
      <w:r w:rsidRPr="00295EB2">
        <w:rPr>
          <w:b/>
          <w:szCs w:val="22"/>
          <w:u w:val="single"/>
        </w:rPr>
        <w:t>Workers Compensation.</w:t>
      </w:r>
    </w:p>
    <w:p w14:paraId="77D5962A" w14:textId="77777777" w:rsidR="00295EB2" w:rsidRPr="00295EB2" w:rsidRDefault="00295EB2" w:rsidP="00295EB2">
      <w:pPr>
        <w:autoSpaceDE w:val="0"/>
        <w:autoSpaceDN w:val="0"/>
        <w:adjustRightInd w:val="0"/>
        <w:ind w:firstLine="720"/>
        <w:jc w:val="both"/>
        <w:rPr>
          <w:i/>
          <w:iCs/>
          <w:szCs w:val="22"/>
        </w:rPr>
      </w:pPr>
      <w:r w:rsidRPr="00295EB2">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57EECE7B" w14:textId="77777777" w:rsidR="00295EB2" w:rsidRPr="00295EB2" w:rsidRDefault="00295EB2" w:rsidP="00295EB2">
      <w:pPr>
        <w:tabs>
          <w:tab w:val="left" w:pos="-1440"/>
        </w:tabs>
        <w:autoSpaceDE w:val="0"/>
        <w:autoSpaceDN w:val="0"/>
        <w:adjustRightInd w:val="0"/>
        <w:jc w:val="both"/>
        <w:rPr>
          <w:iCs/>
        </w:rPr>
      </w:pPr>
    </w:p>
    <w:p w14:paraId="7F741D05" w14:textId="77777777" w:rsidR="00295EB2" w:rsidRPr="00295EB2" w:rsidRDefault="00295EB2" w:rsidP="00295EB2">
      <w:pPr>
        <w:tabs>
          <w:tab w:val="left" w:pos="-1440"/>
        </w:tabs>
        <w:autoSpaceDE w:val="0"/>
        <w:autoSpaceDN w:val="0"/>
        <w:adjustRightInd w:val="0"/>
        <w:jc w:val="both"/>
      </w:pPr>
      <w:r w:rsidRPr="00295EB2">
        <w:rPr>
          <w:b/>
        </w:rPr>
        <w:t>19</w:t>
      </w:r>
      <w:r w:rsidRPr="00295EB2">
        <w:rPr>
          <w:b/>
          <w:i/>
          <w:iCs/>
        </w:rPr>
        <w:t>.</w:t>
      </w:r>
      <w:r w:rsidRPr="00295EB2">
        <w:rPr>
          <w:b/>
          <w:i/>
          <w:iCs/>
        </w:rPr>
        <w:tab/>
      </w:r>
      <w:r w:rsidRPr="00295EB2">
        <w:rPr>
          <w:b/>
          <w:u w:val="single"/>
        </w:rPr>
        <w:t>Records and Financial Audit.</w:t>
      </w:r>
    </w:p>
    <w:p w14:paraId="248A4EF1" w14:textId="77777777" w:rsidR="00295EB2" w:rsidRPr="00295EB2" w:rsidRDefault="00295EB2" w:rsidP="00295EB2">
      <w:pPr>
        <w:keepNext/>
        <w:tabs>
          <w:tab w:val="left" w:pos="-1440"/>
        </w:tabs>
        <w:autoSpaceDE w:val="0"/>
        <w:autoSpaceDN w:val="0"/>
        <w:adjustRightInd w:val="0"/>
        <w:ind w:firstLine="720"/>
        <w:jc w:val="both"/>
      </w:pPr>
      <w:r w:rsidRPr="00295EB2">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69032C6B" w14:textId="77777777" w:rsidR="00295EB2" w:rsidRPr="00295EB2" w:rsidRDefault="00295EB2" w:rsidP="00295E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hanging="720"/>
        <w:jc w:val="both"/>
      </w:pPr>
    </w:p>
    <w:p w14:paraId="39CBFFE7" w14:textId="77777777" w:rsidR="00295EB2" w:rsidRPr="00295EB2" w:rsidRDefault="00295EB2" w:rsidP="00295EB2">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jc w:val="both"/>
      </w:pPr>
      <w:r w:rsidRPr="00295EB2">
        <w:rPr>
          <w:b/>
        </w:rPr>
        <w:t>20.</w:t>
      </w:r>
      <w:r w:rsidRPr="00295EB2">
        <w:rPr>
          <w:b/>
        </w:rPr>
        <w:tab/>
      </w:r>
      <w:r w:rsidRPr="00295EB2">
        <w:rPr>
          <w:b/>
          <w:u w:val="single"/>
        </w:rPr>
        <w:t>Indemnification.</w:t>
      </w:r>
    </w:p>
    <w:p w14:paraId="6225247F" w14:textId="77777777" w:rsidR="00295EB2" w:rsidRPr="00295EB2" w:rsidRDefault="00295EB2" w:rsidP="00295E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firstLine="720"/>
        <w:jc w:val="both"/>
      </w:pPr>
      <w:r w:rsidRPr="00295EB2">
        <w:t>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45F60556" w14:textId="77777777" w:rsidR="00295EB2" w:rsidRPr="00295EB2" w:rsidRDefault="00295EB2" w:rsidP="00295EB2">
      <w:pPr>
        <w:widowControl w:val="0"/>
        <w:tabs>
          <w:tab w:val="left" w:pos="0"/>
        </w:tabs>
        <w:autoSpaceDE w:val="0"/>
        <w:autoSpaceDN w:val="0"/>
        <w:adjustRightInd w:val="0"/>
        <w:ind w:right="-46"/>
        <w:jc w:val="both"/>
        <w:rPr>
          <w:b/>
        </w:rPr>
      </w:pPr>
    </w:p>
    <w:p w14:paraId="0A378EFC" w14:textId="77777777" w:rsidR="00295EB2" w:rsidRPr="00295EB2" w:rsidRDefault="00295EB2" w:rsidP="00295EB2">
      <w:pPr>
        <w:keepNext/>
        <w:autoSpaceDE w:val="0"/>
        <w:autoSpaceDN w:val="0"/>
        <w:adjustRightInd w:val="0"/>
        <w:rPr>
          <w:b/>
          <w:u w:val="single"/>
        </w:rPr>
      </w:pPr>
      <w:r w:rsidRPr="00295EB2">
        <w:rPr>
          <w:b/>
        </w:rPr>
        <w:t>21.</w:t>
      </w:r>
      <w:r w:rsidRPr="00295EB2">
        <w:rPr>
          <w:b/>
        </w:rPr>
        <w:tab/>
      </w:r>
      <w:r w:rsidRPr="00295EB2">
        <w:rPr>
          <w:b/>
          <w:u w:val="single"/>
        </w:rPr>
        <w:t>New Mexico Employees Health Coverage.</w:t>
      </w:r>
    </w:p>
    <w:p w14:paraId="10750BC1" w14:textId="77777777" w:rsidR="00295EB2" w:rsidRPr="00295EB2" w:rsidRDefault="00295EB2" w:rsidP="00295EB2">
      <w:pPr>
        <w:widowControl w:val="0"/>
        <w:autoSpaceDE w:val="0"/>
        <w:autoSpaceDN w:val="0"/>
        <w:adjustRightInd w:val="0"/>
        <w:ind w:firstLine="720"/>
        <w:jc w:val="both"/>
      </w:pPr>
      <w:r w:rsidRPr="00295EB2">
        <w:t>A.</w:t>
      </w:r>
      <w:r w:rsidRPr="00295EB2">
        <w:tab/>
        <w:t xml:space="preserve">If Contractor has, or grows to, six (6) or more employees who work, or who are expected to </w:t>
      </w:r>
      <w:r w:rsidRPr="00295EB2">
        <w:lastRenderedPageBreak/>
        <w:t>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7550930C" w14:textId="77777777" w:rsidR="00295EB2" w:rsidRPr="00295EB2" w:rsidRDefault="00295EB2" w:rsidP="00295EB2">
      <w:pPr>
        <w:widowControl w:val="0"/>
        <w:autoSpaceDE w:val="0"/>
        <w:autoSpaceDN w:val="0"/>
        <w:adjustRightInd w:val="0"/>
        <w:jc w:val="both"/>
      </w:pPr>
    </w:p>
    <w:p w14:paraId="2F262C72" w14:textId="77777777" w:rsidR="00295EB2" w:rsidRPr="00295EB2" w:rsidRDefault="00295EB2" w:rsidP="00295EB2">
      <w:pPr>
        <w:widowControl w:val="0"/>
        <w:autoSpaceDE w:val="0"/>
        <w:autoSpaceDN w:val="0"/>
        <w:adjustRightInd w:val="0"/>
        <w:ind w:firstLine="720"/>
        <w:jc w:val="both"/>
      </w:pPr>
      <w:r w:rsidRPr="00295EB2">
        <w:t>B.</w:t>
      </w:r>
      <w:r w:rsidRPr="00295EB2">
        <w:tab/>
        <w:t xml:space="preserve">Contractor agrees to maintain a record of the number of employees who have (a) accepted health insurance; (b) </w:t>
      </w:r>
      <w:proofErr w:type="gramStart"/>
      <w:r w:rsidRPr="00295EB2">
        <w:t>declined</w:t>
      </w:r>
      <w:proofErr w:type="gramEnd"/>
      <w:r w:rsidRPr="00295EB2">
        <w:t xml:space="preserve"> health insurance due to other health insurance coverage already in place; or (c) </w:t>
      </w:r>
      <w:proofErr w:type="gramStart"/>
      <w:r w:rsidRPr="00295EB2">
        <w:t>declined</w:t>
      </w:r>
      <w:proofErr w:type="gramEnd"/>
      <w:r w:rsidRPr="00295EB2">
        <w:t xml:space="preserve"> health insurance for other reasons. These records are subject to review and audit by a representative of the state.</w:t>
      </w:r>
    </w:p>
    <w:p w14:paraId="6683D945" w14:textId="77777777" w:rsidR="00295EB2" w:rsidRPr="00295EB2" w:rsidRDefault="00295EB2" w:rsidP="00295EB2">
      <w:pPr>
        <w:widowControl w:val="0"/>
        <w:autoSpaceDE w:val="0"/>
        <w:autoSpaceDN w:val="0"/>
        <w:adjustRightInd w:val="0"/>
        <w:jc w:val="both"/>
      </w:pPr>
    </w:p>
    <w:p w14:paraId="6B330D52" w14:textId="77777777" w:rsidR="00295EB2" w:rsidRPr="00295EB2" w:rsidRDefault="00295EB2" w:rsidP="00295EB2">
      <w:pPr>
        <w:widowControl w:val="0"/>
        <w:autoSpaceDE w:val="0"/>
        <w:autoSpaceDN w:val="0"/>
        <w:adjustRightInd w:val="0"/>
        <w:ind w:firstLine="720"/>
        <w:jc w:val="both"/>
      </w:pPr>
      <w:r w:rsidRPr="00295EB2">
        <w:t>C.</w:t>
      </w:r>
      <w:r w:rsidRPr="00295EB2">
        <w:tab/>
        <w:t xml:space="preserve">Contractor agrees to advise all employees of the availability of State publicly financed health care coverage programs by providing each employee with, as a minimum, the following web site link to additional information: </w:t>
      </w:r>
      <w:hyperlink r:id="rId44" w:history="1">
        <w:r w:rsidRPr="00295EB2">
          <w:rPr>
            <w:color w:val="0000FF"/>
            <w:u w:val="single"/>
          </w:rPr>
          <w:t>http://insurenewmexico.state.nm.us/</w:t>
        </w:r>
      </w:hyperlink>
      <w:r w:rsidRPr="00295EB2">
        <w:t>.</w:t>
      </w:r>
    </w:p>
    <w:p w14:paraId="2092FA27" w14:textId="77777777" w:rsidR="00295EB2" w:rsidRPr="00295EB2" w:rsidRDefault="00295EB2" w:rsidP="00295EB2">
      <w:pPr>
        <w:widowControl w:val="0"/>
        <w:tabs>
          <w:tab w:val="left" w:pos="0"/>
        </w:tabs>
        <w:autoSpaceDE w:val="0"/>
        <w:autoSpaceDN w:val="0"/>
        <w:adjustRightInd w:val="0"/>
        <w:ind w:right="-46"/>
        <w:jc w:val="both"/>
      </w:pPr>
    </w:p>
    <w:p w14:paraId="41936B48" w14:textId="77777777" w:rsidR="00295EB2" w:rsidRPr="00295EB2" w:rsidRDefault="00295EB2" w:rsidP="00295EB2">
      <w:pPr>
        <w:keepNext/>
        <w:tabs>
          <w:tab w:val="left" w:pos="0"/>
        </w:tabs>
        <w:autoSpaceDE w:val="0"/>
        <w:autoSpaceDN w:val="0"/>
        <w:adjustRightInd w:val="0"/>
        <w:ind w:right="-43"/>
        <w:jc w:val="both"/>
      </w:pPr>
      <w:r w:rsidRPr="00295EB2">
        <w:rPr>
          <w:b/>
        </w:rPr>
        <w:t>22.</w:t>
      </w:r>
      <w:r w:rsidRPr="00295EB2">
        <w:rPr>
          <w:b/>
        </w:rPr>
        <w:tab/>
      </w:r>
      <w:r w:rsidRPr="00295EB2">
        <w:rPr>
          <w:b/>
          <w:u w:val="single"/>
        </w:rPr>
        <w:t>Invalid Term or Condition.</w:t>
      </w:r>
    </w:p>
    <w:p w14:paraId="4F877D13" w14:textId="77777777" w:rsidR="00295EB2" w:rsidRPr="00295EB2" w:rsidRDefault="00295EB2" w:rsidP="00295EB2">
      <w:pPr>
        <w:widowControl w:val="0"/>
        <w:tabs>
          <w:tab w:val="left" w:pos="0"/>
        </w:tabs>
        <w:autoSpaceDE w:val="0"/>
        <w:autoSpaceDN w:val="0"/>
        <w:adjustRightInd w:val="0"/>
        <w:ind w:right="-46" w:firstLine="720"/>
        <w:jc w:val="both"/>
      </w:pPr>
      <w:r w:rsidRPr="00295EB2">
        <w:t>If any term or condition of this Agreement shall be held invalid or unenforceable, the remainder of this Agreement shall not be affect</w:t>
      </w:r>
      <w:r w:rsidRPr="00295EB2">
        <w:softHyphen/>
        <w:t>ed and shall be valid and enforceable.</w:t>
      </w:r>
    </w:p>
    <w:p w14:paraId="1BD62C87" w14:textId="77777777" w:rsidR="00295EB2" w:rsidRPr="00295EB2" w:rsidRDefault="00295EB2" w:rsidP="00295EB2">
      <w:pPr>
        <w:widowControl w:val="0"/>
        <w:autoSpaceDE w:val="0"/>
        <w:autoSpaceDN w:val="0"/>
        <w:adjustRightInd w:val="0"/>
        <w:ind w:right="-46"/>
        <w:jc w:val="both"/>
      </w:pPr>
    </w:p>
    <w:p w14:paraId="0276FCBB" w14:textId="77777777" w:rsidR="00295EB2" w:rsidRPr="00295EB2" w:rsidRDefault="00295EB2" w:rsidP="00295EB2">
      <w:pPr>
        <w:keepNext/>
        <w:autoSpaceDE w:val="0"/>
        <w:autoSpaceDN w:val="0"/>
        <w:adjustRightInd w:val="0"/>
        <w:ind w:right="-43"/>
        <w:jc w:val="both"/>
      </w:pPr>
      <w:r w:rsidRPr="00295EB2">
        <w:rPr>
          <w:b/>
        </w:rPr>
        <w:t>23.</w:t>
      </w:r>
      <w:r w:rsidRPr="00295EB2">
        <w:rPr>
          <w:b/>
        </w:rPr>
        <w:tab/>
      </w:r>
      <w:r w:rsidRPr="00295EB2">
        <w:rPr>
          <w:b/>
          <w:u w:val="single"/>
        </w:rPr>
        <w:t>Enforcement of Agreement.</w:t>
      </w:r>
    </w:p>
    <w:p w14:paraId="29CA4290" w14:textId="77777777" w:rsidR="00295EB2" w:rsidRPr="00295EB2" w:rsidRDefault="00295EB2" w:rsidP="00295EB2">
      <w:pPr>
        <w:widowControl w:val="0"/>
        <w:autoSpaceDE w:val="0"/>
        <w:autoSpaceDN w:val="0"/>
        <w:adjustRightInd w:val="0"/>
        <w:ind w:right="-46" w:firstLine="720"/>
        <w:jc w:val="both"/>
      </w:pPr>
      <w:r w:rsidRPr="00295EB2">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4F6863BC" w14:textId="77777777" w:rsidR="00295EB2" w:rsidRPr="00295EB2" w:rsidRDefault="00295EB2" w:rsidP="00295E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p>
    <w:p w14:paraId="72C6F078" w14:textId="77777777" w:rsidR="00295EB2" w:rsidRPr="00295EB2" w:rsidRDefault="00295EB2" w:rsidP="00295EB2">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r w:rsidRPr="00295EB2">
        <w:rPr>
          <w:b/>
        </w:rPr>
        <w:t>24.</w:t>
      </w:r>
      <w:r w:rsidRPr="00295EB2">
        <w:rPr>
          <w:b/>
        </w:rPr>
        <w:tab/>
      </w:r>
      <w:r w:rsidRPr="00295EB2">
        <w:rPr>
          <w:b/>
          <w:u w:val="single"/>
        </w:rPr>
        <w:t>Notices.</w:t>
      </w:r>
    </w:p>
    <w:p w14:paraId="55042F3E" w14:textId="77777777" w:rsidR="00295EB2" w:rsidRPr="00295EB2" w:rsidRDefault="00295EB2" w:rsidP="00295E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firstLine="720"/>
        <w:jc w:val="both"/>
      </w:pPr>
      <w:r w:rsidRPr="00295EB2">
        <w:t>Any notice required to be given to either party by this Agreement shall be in writing and shall be delivered in person, by courier service or by U.S. mail, either first class or certified, return receipt requested, postage prepaid, as follows:</w:t>
      </w:r>
    </w:p>
    <w:p w14:paraId="1C953CE9" w14:textId="77777777" w:rsidR="00295EB2" w:rsidRPr="00295EB2" w:rsidRDefault="00295EB2" w:rsidP="00295E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p>
    <w:p w14:paraId="244E72E4" w14:textId="77777777" w:rsidR="00295EB2" w:rsidRPr="00295EB2" w:rsidRDefault="00295EB2" w:rsidP="00295E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295EB2">
        <w:t xml:space="preserve">To the Agency: </w:t>
      </w:r>
    </w:p>
    <w:p w14:paraId="709A49CD" w14:textId="77777777" w:rsidR="00295EB2" w:rsidRPr="00295EB2" w:rsidRDefault="00295EB2" w:rsidP="00295E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295EB2">
        <w:t>[insert name, address and email].</w:t>
      </w:r>
    </w:p>
    <w:p w14:paraId="6A0E276B" w14:textId="77777777" w:rsidR="00295EB2" w:rsidRPr="00295EB2" w:rsidRDefault="00295EB2" w:rsidP="00295E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p>
    <w:p w14:paraId="3C0B2E14" w14:textId="77777777" w:rsidR="00295EB2" w:rsidRPr="00295EB2" w:rsidRDefault="00295EB2" w:rsidP="00295E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295EB2">
        <w:t xml:space="preserve">To the Contractor: </w:t>
      </w:r>
    </w:p>
    <w:p w14:paraId="13F398EC" w14:textId="77777777" w:rsidR="00295EB2" w:rsidRPr="00295EB2" w:rsidRDefault="00295EB2" w:rsidP="00295E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295EB2">
        <w:t>[insert name, address and email].</w:t>
      </w:r>
    </w:p>
    <w:p w14:paraId="033E5F8B" w14:textId="77777777" w:rsidR="00295EB2" w:rsidRPr="00295EB2" w:rsidRDefault="00295EB2" w:rsidP="00295E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p>
    <w:p w14:paraId="0AE407C1" w14:textId="77777777" w:rsidR="00295EB2" w:rsidRPr="00295EB2" w:rsidRDefault="00295EB2" w:rsidP="00295EB2">
      <w:pPr>
        <w:keepNext/>
        <w:autoSpaceDE w:val="0"/>
        <w:autoSpaceDN w:val="0"/>
        <w:adjustRightInd w:val="0"/>
        <w:jc w:val="both"/>
      </w:pPr>
      <w:r w:rsidRPr="00295EB2">
        <w:rPr>
          <w:b/>
          <w:iCs/>
          <w:szCs w:val="22"/>
        </w:rPr>
        <w:t>25.</w:t>
      </w:r>
      <w:r w:rsidRPr="00295EB2">
        <w:rPr>
          <w:b/>
          <w:iCs/>
          <w:szCs w:val="22"/>
        </w:rPr>
        <w:tab/>
      </w:r>
      <w:r w:rsidRPr="00295EB2">
        <w:rPr>
          <w:b/>
          <w:iCs/>
          <w:szCs w:val="22"/>
          <w:u w:val="single"/>
        </w:rPr>
        <w:t>Authority.</w:t>
      </w:r>
    </w:p>
    <w:p w14:paraId="690A29B1" w14:textId="77777777" w:rsidR="00295EB2" w:rsidRPr="00295EB2" w:rsidRDefault="00295EB2" w:rsidP="00295EB2">
      <w:pPr>
        <w:autoSpaceDE w:val="0"/>
        <w:autoSpaceDN w:val="0"/>
        <w:adjustRightInd w:val="0"/>
        <w:ind w:firstLine="720"/>
        <w:jc w:val="both"/>
        <w:rPr>
          <w:iCs/>
          <w:szCs w:val="22"/>
        </w:rPr>
      </w:pPr>
      <w:r w:rsidRPr="00295EB2">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295EB2">
        <w:t>enter into</w:t>
      </w:r>
      <w:proofErr w:type="gramEnd"/>
      <w:r w:rsidRPr="00295EB2">
        <w:t xml:space="preserve"> a binding contract. </w:t>
      </w:r>
    </w:p>
    <w:p w14:paraId="45EE4D13" w14:textId="77777777" w:rsidR="00295EB2" w:rsidRPr="00295EB2" w:rsidRDefault="00295EB2" w:rsidP="00295EB2">
      <w:pPr>
        <w:autoSpaceDE w:val="0"/>
        <w:autoSpaceDN w:val="0"/>
        <w:adjustRightInd w:val="0"/>
        <w:jc w:val="both"/>
        <w:rPr>
          <w:b/>
          <w:szCs w:val="22"/>
        </w:rPr>
      </w:pPr>
    </w:p>
    <w:p w14:paraId="620F9E07" w14:textId="77777777" w:rsidR="00295EB2" w:rsidRPr="00295EB2" w:rsidRDefault="00295EB2" w:rsidP="00295EB2">
      <w:pPr>
        <w:autoSpaceDE w:val="0"/>
        <w:autoSpaceDN w:val="0"/>
        <w:adjustRightInd w:val="0"/>
        <w:jc w:val="both"/>
        <w:rPr>
          <w:b/>
          <w:szCs w:val="22"/>
        </w:rPr>
      </w:pPr>
    </w:p>
    <w:p w14:paraId="0C2E615E" w14:textId="77777777" w:rsidR="00295EB2" w:rsidRPr="00295EB2" w:rsidRDefault="00295EB2" w:rsidP="00295EB2">
      <w:pPr>
        <w:autoSpaceDE w:val="0"/>
        <w:autoSpaceDN w:val="0"/>
        <w:adjustRightInd w:val="0"/>
        <w:jc w:val="both"/>
        <w:rPr>
          <w:b/>
          <w:szCs w:val="22"/>
        </w:rPr>
      </w:pPr>
    </w:p>
    <w:p w14:paraId="6A59F90F" w14:textId="77777777" w:rsidR="00295EB2" w:rsidRPr="00295EB2" w:rsidRDefault="00295EB2" w:rsidP="00295EB2">
      <w:pPr>
        <w:keepNext/>
        <w:autoSpaceDE w:val="0"/>
        <w:autoSpaceDN w:val="0"/>
        <w:adjustRightInd w:val="0"/>
        <w:jc w:val="both"/>
        <w:rPr>
          <w:b/>
          <w:szCs w:val="22"/>
        </w:rPr>
      </w:pPr>
      <w:r w:rsidRPr="00295EB2">
        <w:rPr>
          <w:b/>
          <w:szCs w:val="22"/>
        </w:rPr>
        <w:lastRenderedPageBreak/>
        <w:t>IN WITNESS WHEREOF, the parties have executed this Agreement as of the date of signature by the GSD/SPD Contracts Review Bureau below.</w:t>
      </w:r>
    </w:p>
    <w:p w14:paraId="18B4B135" w14:textId="77777777" w:rsidR="00295EB2" w:rsidRPr="00295EB2" w:rsidRDefault="00295EB2" w:rsidP="00295EB2">
      <w:pPr>
        <w:keepNext/>
        <w:autoSpaceDE w:val="0"/>
        <w:autoSpaceDN w:val="0"/>
        <w:adjustRightInd w:val="0"/>
        <w:jc w:val="both"/>
        <w:rPr>
          <w:szCs w:val="22"/>
        </w:rPr>
      </w:pPr>
    </w:p>
    <w:p w14:paraId="66FF0249" w14:textId="77777777" w:rsidR="00295EB2" w:rsidRPr="00295EB2" w:rsidRDefault="00295EB2" w:rsidP="00295EB2">
      <w:pPr>
        <w:keepNext/>
        <w:autoSpaceDE w:val="0"/>
        <w:autoSpaceDN w:val="0"/>
        <w:adjustRightInd w:val="0"/>
        <w:jc w:val="both"/>
        <w:rPr>
          <w:szCs w:val="22"/>
        </w:rPr>
      </w:pPr>
    </w:p>
    <w:p w14:paraId="6007A806" w14:textId="77777777" w:rsidR="00295EB2" w:rsidRPr="00295EB2" w:rsidRDefault="00295EB2" w:rsidP="00295EB2">
      <w:pPr>
        <w:keepNext/>
        <w:autoSpaceDE w:val="0"/>
        <w:autoSpaceDN w:val="0"/>
        <w:adjustRightInd w:val="0"/>
        <w:jc w:val="both"/>
        <w:rPr>
          <w:szCs w:val="22"/>
        </w:rPr>
      </w:pPr>
    </w:p>
    <w:p w14:paraId="20C5D189" w14:textId="77777777" w:rsidR="00295EB2" w:rsidRPr="00295EB2" w:rsidRDefault="00295EB2" w:rsidP="00295EB2">
      <w:pPr>
        <w:keepNext/>
        <w:autoSpaceDE w:val="0"/>
        <w:autoSpaceDN w:val="0"/>
        <w:adjustRightInd w:val="0"/>
        <w:jc w:val="both"/>
        <w:rPr>
          <w:szCs w:val="22"/>
        </w:rPr>
      </w:pPr>
      <w:r w:rsidRPr="00295EB2">
        <w:rPr>
          <w:szCs w:val="22"/>
        </w:rPr>
        <w:t>By:</w:t>
      </w:r>
      <w:r w:rsidRPr="00295EB2">
        <w:rPr>
          <w:szCs w:val="22"/>
        </w:rPr>
        <w:tab/>
        <w:t>____________________________________________</w:t>
      </w:r>
      <w:r w:rsidRPr="00295EB2">
        <w:rPr>
          <w:szCs w:val="22"/>
        </w:rPr>
        <w:tab/>
      </w:r>
      <w:r w:rsidRPr="00295EB2">
        <w:rPr>
          <w:szCs w:val="22"/>
        </w:rPr>
        <w:tab/>
      </w:r>
      <w:proofErr w:type="gramStart"/>
      <w:r w:rsidRPr="00295EB2">
        <w:rPr>
          <w:szCs w:val="22"/>
        </w:rPr>
        <w:t>Date:_</w:t>
      </w:r>
      <w:proofErr w:type="gramEnd"/>
      <w:r w:rsidRPr="00295EB2">
        <w:rPr>
          <w:szCs w:val="22"/>
        </w:rPr>
        <w:t>____________</w:t>
      </w:r>
    </w:p>
    <w:p w14:paraId="60044910" w14:textId="77777777" w:rsidR="00295EB2" w:rsidRPr="00295EB2" w:rsidRDefault="00295EB2" w:rsidP="00295EB2">
      <w:pPr>
        <w:autoSpaceDE w:val="0"/>
        <w:autoSpaceDN w:val="0"/>
        <w:adjustRightInd w:val="0"/>
        <w:ind w:firstLine="720"/>
        <w:jc w:val="both"/>
        <w:rPr>
          <w:szCs w:val="22"/>
        </w:rPr>
      </w:pPr>
      <w:r w:rsidRPr="00295EB2">
        <w:rPr>
          <w:szCs w:val="22"/>
        </w:rPr>
        <w:t>Agency</w:t>
      </w:r>
    </w:p>
    <w:p w14:paraId="1F73D1EB" w14:textId="77777777" w:rsidR="00295EB2" w:rsidRPr="00295EB2" w:rsidRDefault="00295EB2" w:rsidP="00295EB2">
      <w:pPr>
        <w:autoSpaceDE w:val="0"/>
        <w:autoSpaceDN w:val="0"/>
        <w:adjustRightInd w:val="0"/>
        <w:jc w:val="both"/>
        <w:rPr>
          <w:szCs w:val="22"/>
        </w:rPr>
      </w:pPr>
    </w:p>
    <w:p w14:paraId="3948D573" w14:textId="77777777" w:rsidR="00295EB2" w:rsidRPr="00295EB2" w:rsidRDefault="00295EB2" w:rsidP="00295EB2">
      <w:pPr>
        <w:autoSpaceDE w:val="0"/>
        <w:autoSpaceDN w:val="0"/>
        <w:adjustRightInd w:val="0"/>
        <w:jc w:val="both"/>
        <w:rPr>
          <w:szCs w:val="22"/>
        </w:rPr>
      </w:pPr>
    </w:p>
    <w:p w14:paraId="3A3175A5" w14:textId="77777777" w:rsidR="00295EB2" w:rsidRPr="00295EB2" w:rsidRDefault="00295EB2" w:rsidP="00295EB2">
      <w:pPr>
        <w:autoSpaceDE w:val="0"/>
        <w:autoSpaceDN w:val="0"/>
        <w:adjustRightInd w:val="0"/>
        <w:jc w:val="both"/>
        <w:rPr>
          <w:szCs w:val="22"/>
        </w:rPr>
      </w:pPr>
    </w:p>
    <w:p w14:paraId="167AFEC1" w14:textId="77777777" w:rsidR="00295EB2" w:rsidRPr="00295EB2" w:rsidRDefault="00295EB2" w:rsidP="00295EB2">
      <w:pPr>
        <w:keepNext/>
        <w:autoSpaceDE w:val="0"/>
        <w:autoSpaceDN w:val="0"/>
        <w:adjustRightInd w:val="0"/>
        <w:jc w:val="both"/>
        <w:rPr>
          <w:szCs w:val="22"/>
        </w:rPr>
      </w:pPr>
      <w:r w:rsidRPr="00295EB2">
        <w:rPr>
          <w:szCs w:val="22"/>
        </w:rPr>
        <w:t>By:</w:t>
      </w:r>
      <w:r w:rsidRPr="00295EB2">
        <w:rPr>
          <w:szCs w:val="22"/>
        </w:rPr>
        <w:tab/>
        <w:t>____________________________________________</w:t>
      </w:r>
      <w:r w:rsidRPr="00295EB2">
        <w:rPr>
          <w:szCs w:val="22"/>
        </w:rPr>
        <w:tab/>
      </w:r>
      <w:r w:rsidRPr="00295EB2">
        <w:rPr>
          <w:szCs w:val="22"/>
        </w:rPr>
        <w:tab/>
      </w:r>
      <w:proofErr w:type="gramStart"/>
      <w:r w:rsidRPr="00295EB2">
        <w:rPr>
          <w:szCs w:val="22"/>
        </w:rPr>
        <w:t>Date:_</w:t>
      </w:r>
      <w:proofErr w:type="gramEnd"/>
      <w:r w:rsidRPr="00295EB2">
        <w:rPr>
          <w:szCs w:val="22"/>
        </w:rPr>
        <w:t>____________</w:t>
      </w:r>
    </w:p>
    <w:p w14:paraId="078BF45B" w14:textId="77777777" w:rsidR="00295EB2" w:rsidRPr="00295EB2" w:rsidRDefault="00295EB2" w:rsidP="00295EB2">
      <w:pPr>
        <w:autoSpaceDE w:val="0"/>
        <w:autoSpaceDN w:val="0"/>
        <w:adjustRightInd w:val="0"/>
        <w:ind w:firstLine="720"/>
        <w:jc w:val="both"/>
        <w:rPr>
          <w:szCs w:val="22"/>
        </w:rPr>
      </w:pPr>
      <w:r w:rsidRPr="00295EB2">
        <w:rPr>
          <w:szCs w:val="22"/>
        </w:rPr>
        <w:t>Agency’s Legal Counsel – Certifying legal sufficiency</w:t>
      </w:r>
    </w:p>
    <w:p w14:paraId="1F29EA0D" w14:textId="77777777" w:rsidR="00295EB2" w:rsidRPr="00295EB2" w:rsidRDefault="00295EB2" w:rsidP="00295EB2">
      <w:pPr>
        <w:autoSpaceDE w:val="0"/>
        <w:autoSpaceDN w:val="0"/>
        <w:adjustRightInd w:val="0"/>
        <w:jc w:val="both"/>
        <w:rPr>
          <w:szCs w:val="22"/>
        </w:rPr>
      </w:pPr>
    </w:p>
    <w:p w14:paraId="2604C7E5" w14:textId="77777777" w:rsidR="00295EB2" w:rsidRPr="00295EB2" w:rsidRDefault="00295EB2" w:rsidP="00295EB2">
      <w:pPr>
        <w:autoSpaceDE w:val="0"/>
        <w:autoSpaceDN w:val="0"/>
        <w:adjustRightInd w:val="0"/>
        <w:jc w:val="both"/>
        <w:rPr>
          <w:szCs w:val="22"/>
        </w:rPr>
      </w:pPr>
    </w:p>
    <w:p w14:paraId="2075677F" w14:textId="77777777" w:rsidR="00295EB2" w:rsidRPr="00295EB2" w:rsidRDefault="00295EB2" w:rsidP="00295EB2">
      <w:pPr>
        <w:autoSpaceDE w:val="0"/>
        <w:autoSpaceDN w:val="0"/>
        <w:adjustRightInd w:val="0"/>
        <w:jc w:val="both"/>
        <w:rPr>
          <w:szCs w:val="22"/>
        </w:rPr>
      </w:pPr>
    </w:p>
    <w:p w14:paraId="53103BAB" w14:textId="77777777" w:rsidR="00295EB2" w:rsidRPr="00295EB2" w:rsidRDefault="00295EB2" w:rsidP="00295EB2">
      <w:pPr>
        <w:keepNext/>
        <w:autoSpaceDE w:val="0"/>
        <w:autoSpaceDN w:val="0"/>
        <w:adjustRightInd w:val="0"/>
        <w:jc w:val="both"/>
        <w:rPr>
          <w:szCs w:val="22"/>
        </w:rPr>
      </w:pPr>
      <w:r w:rsidRPr="00295EB2">
        <w:rPr>
          <w:szCs w:val="22"/>
        </w:rPr>
        <w:t>By:</w:t>
      </w:r>
      <w:r w:rsidRPr="00295EB2">
        <w:rPr>
          <w:szCs w:val="22"/>
        </w:rPr>
        <w:tab/>
        <w:t>____________________________________________</w:t>
      </w:r>
      <w:r w:rsidRPr="00295EB2">
        <w:rPr>
          <w:szCs w:val="22"/>
        </w:rPr>
        <w:tab/>
      </w:r>
      <w:r w:rsidRPr="00295EB2">
        <w:rPr>
          <w:szCs w:val="22"/>
        </w:rPr>
        <w:tab/>
      </w:r>
      <w:proofErr w:type="gramStart"/>
      <w:r w:rsidRPr="00295EB2">
        <w:rPr>
          <w:szCs w:val="22"/>
        </w:rPr>
        <w:t>Date:_</w:t>
      </w:r>
      <w:proofErr w:type="gramEnd"/>
      <w:r w:rsidRPr="00295EB2">
        <w:rPr>
          <w:szCs w:val="22"/>
        </w:rPr>
        <w:t>____________</w:t>
      </w:r>
    </w:p>
    <w:p w14:paraId="30CDE25E" w14:textId="77777777" w:rsidR="00295EB2" w:rsidRPr="00295EB2" w:rsidRDefault="00295EB2" w:rsidP="00295EB2">
      <w:pPr>
        <w:autoSpaceDE w:val="0"/>
        <w:autoSpaceDN w:val="0"/>
        <w:adjustRightInd w:val="0"/>
        <w:ind w:firstLine="720"/>
        <w:jc w:val="both"/>
        <w:rPr>
          <w:szCs w:val="22"/>
        </w:rPr>
      </w:pPr>
      <w:r w:rsidRPr="00295EB2">
        <w:rPr>
          <w:szCs w:val="22"/>
        </w:rPr>
        <w:t>Agency’s Chief Financial Officer</w:t>
      </w:r>
    </w:p>
    <w:p w14:paraId="6572026B" w14:textId="77777777" w:rsidR="00295EB2" w:rsidRPr="00295EB2" w:rsidRDefault="00295EB2" w:rsidP="00295EB2">
      <w:pPr>
        <w:autoSpaceDE w:val="0"/>
        <w:autoSpaceDN w:val="0"/>
        <w:adjustRightInd w:val="0"/>
        <w:jc w:val="both"/>
        <w:rPr>
          <w:szCs w:val="22"/>
        </w:rPr>
      </w:pPr>
    </w:p>
    <w:p w14:paraId="61D3ADA4" w14:textId="77777777" w:rsidR="00295EB2" w:rsidRPr="00295EB2" w:rsidRDefault="00295EB2" w:rsidP="00295EB2">
      <w:pPr>
        <w:autoSpaceDE w:val="0"/>
        <w:autoSpaceDN w:val="0"/>
        <w:adjustRightInd w:val="0"/>
        <w:jc w:val="both"/>
        <w:rPr>
          <w:szCs w:val="22"/>
        </w:rPr>
      </w:pPr>
    </w:p>
    <w:p w14:paraId="10B96691" w14:textId="77777777" w:rsidR="00295EB2" w:rsidRPr="00295EB2" w:rsidRDefault="00295EB2" w:rsidP="00295EB2">
      <w:pPr>
        <w:autoSpaceDE w:val="0"/>
        <w:autoSpaceDN w:val="0"/>
        <w:adjustRightInd w:val="0"/>
        <w:jc w:val="both"/>
        <w:rPr>
          <w:szCs w:val="22"/>
        </w:rPr>
      </w:pPr>
    </w:p>
    <w:p w14:paraId="33A07110" w14:textId="77777777" w:rsidR="00295EB2" w:rsidRPr="00295EB2" w:rsidRDefault="00295EB2" w:rsidP="00295EB2">
      <w:pPr>
        <w:keepNext/>
        <w:autoSpaceDE w:val="0"/>
        <w:autoSpaceDN w:val="0"/>
        <w:adjustRightInd w:val="0"/>
        <w:jc w:val="both"/>
        <w:rPr>
          <w:szCs w:val="22"/>
        </w:rPr>
      </w:pPr>
      <w:r w:rsidRPr="00295EB2">
        <w:rPr>
          <w:szCs w:val="22"/>
        </w:rPr>
        <w:t>By:</w:t>
      </w:r>
      <w:r w:rsidRPr="00295EB2">
        <w:rPr>
          <w:szCs w:val="22"/>
        </w:rPr>
        <w:tab/>
        <w:t>____________________________________________</w:t>
      </w:r>
      <w:r w:rsidRPr="00295EB2">
        <w:rPr>
          <w:szCs w:val="22"/>
        </w:rPr>
        <w:tab/>
      </w:r>
      <w:r w:rsidRPr="00295EB2">
        <w:rPr>
          <w:szCs w:val="22"/>
        </w:rPr>
        <w:tab/>
      </w:r>
      <w:proofErr w:type="gramStart"/>
      <w:r w:rsidRPr="00295EB2">
        <w:rPr>
          <w:szCs w:val="22"/>
        </w:rPr>
        <w:t>Date:_</w:t>
      </w:r>
      <w:proofErr w:type="gramEnd"/>
      <w:r w:rsidRPr="00295EB2">
        <w:rPr>
          <w:szCs w:val="22"/>
        </w:rPr>
        <w:t>____________</w:t>
      </w:r>
    </w:p>
    <w:p w14:paraId="2D1E48FB" w14:textId="77777777" w:rsidR="00295EB2" w:rsidRPr="00295EB2" w:rsidRDefault="00295EB2" w:rsidP="00295EB2">
      <w:pPr>
        <w:autoSpaceDE w:val="0"/>
        <w:autoSpaceDN w:val="0"/>
        <w:adjustRightInd w:val="0"/>
        <w:ind w:firstLine="720"/>
        <w:jc w:val="both"/>
        <w:rPr>
          <w:szCs w:val="22"/>
        </w:rPr>
      </w:pPr>
      <w:r w:rsidRPr="00295EB2">
        <w:rPr>
          <w:szCs w:val="22"/>
        </w:rPr>
        <w:t>Contractor</w:t>
      </w:r>
    </w:p>
    <w:p w14:paraId="7DE29AAC" w14:textId="77777777" w:rsidR="00295EB2" w:rsidRPr="00295EB2" w:rsidRDefault="00295EB2" w:rsidP="00295EB2">
      <w:pPr>
        <w:autoSpaceDE w:val="0"/>
        <w:autoSpaceDN w:val="0"/>
        <w:adjustRightInd w:val="0"/>
        <w:jc w:val="both"/>
        <w:rPr>
          <w:szCs w:val="22"/>
        </w:rPr>
      </w:pPr>
    </w:p>
    <w:p w14:paraId="7954C259" w14:textId="77777777" w:rsidR="00295EB2" w:rsidRPr="00295EB2" w:rsidRDefault="00295EB2" w:rsidP="00295EB2">
      <w:pPr>
        <w:autoSpaceDE w:val="0"/>
        <w:autoSpaceDN w:val="0"/>
        <w:adjustRightInd w:val="0"/>
        <w:jc w:val="both"/>
        <w:rPr>
          <w:szCs w:val="22"/>
        </w:rPr>
      </w:pPr>
    </w:p>
    <w:p w14:paraId="43B0D8ED" w14:textId="77777777" w:rsidR="00295EB2" w:rsidRPr="00295EB2" w:rsidRDefault="00295EB2" w:rsidP="00295EB2">
      <w:pPr>
        <w:keepNext/>
        <w:autoSpaceDE w:val="0"/>
        <w:autoSpaceDN w:val="0"/>
        <w:adjustRightInd w:val="0"/>
        <w:jc w:val="both"/>
        <w:rPr>
          <w:szCs w:val="22"/>
        </w:rPr>
      </w:pPr>
      <w:r w:rsidRPr="00295EB2">
        <w:rPr>
          <w:szCs w:val="22"/>
        </w:rPr>
        <w:t>The records of the Taxation and Revenue Department reflect that the Contractor is registered with the Taxation and Revenue Department of the State of New Mexico to pay gross receipts and compensating taxes.</w:t>
      </w:r>
    </w:p>
    <w:p w14:paraId="727EDB07" w14:textId="77777777" w:rsidR="00295EB2" w:rsidRPr="00295EB2" w:rsidRDefault="00295EB2" w:rsidP="00295EB2">
      <w:pPr>
        <w:keepNext/>
        <w:autoSpaceDE w:val="0"/>
        <w:autoSpaceDN w:val="0"/>
        <w:adjustRightInd w:val="0"/>
        <w:jc w:val="both"/>
        <w:rPr>
          <w:szCs w:val="22"/>
        </w:rPr>
      </w:pPr>
    </w:p>
    <w:p w14:paraId="07A5A112" w14:textId="77777777" w:rsidR="00295EB2" w:rsidRPr="00295EB2" w:rsidRDefault="00295EB2" w:rsidP="00295EB2">
      <w:pPr>
        <w:keepNext/>
        <w:autoSpaceDE w:val="0"/>
        <w:autoSpaceDN w:val="0"/>
        <w:adjustRightInd w:val="0"/>
        <w:jc w:val="both"/>
        <w:rPr>
          <w:szCs w:val="22"/>
        </w:rPr>
      </w:pPr>
      <w:r w:rsidRPr="00295EB2">
        <w:rPr>
          <w:szCs w:val="22"/>
        </w:rPr>
        <w:t>ID Number:</w:t>
      </w:r>
      <w:r w:rsidRPr="00295EB2">
        <w:rPr>
          <w:szCs w:val="22"/>
          <w:u w:val="single"/>
        </w:rPr>
        <w:t xml:space="preserve"> </w:t>
      </w:r>
      <w:r w:rsidRPr="00295EB2">
        <w:rPr>
          <w:b/>
          <w:bCs/>
          <w:szCs w:val="22"/>
          <w:u w:val="single"/>
        </w:rPr>
        <w:t>00-000000-00-0</w:t>
      </w:r>
    </w:p>
    <w:p w14:paraId="7820D706" w14:textId="77777777" w:rsidR="00295EB2" w:rsidRPr="00295EB2" w:rsidRDefault="00295EB2" w:rsidP="00295EB2">
      <w:pPr>
        <w:keepNext/>
        <w:autoSpaceDE w:val="0"/>
        <w:autoSpaceDN w:val="0"/>
        <w:adjustRightInd w:val="0"/>
        <w:jc w:val="both"/>
        <w:rPr>
          <w:szCs w:val="22"/>
        </w:rPr>
      </w:pPr>
    </w:p>
    <w:p w14:paraId="1EE5F6D2" w14:textId="77777777" w:rsidR="00295EB2" w:rsidRPr="00295EB2" w:rsidRDefault="00295EB2" w:rsidP="00295EB2">
      <w:pPr>
        <w:keepNext/>
        <w:autoSpaceDE w:val="0"/>
        <w:autoSpaceDN w:val="0"/>
        <w:adjustRightInd w:val="0"/>
        <w:jc w:val="both"/>
        <w:rPr>
          <w:szCs w:val="22"/>
        </w:rPr>
      </w:pPr>
    </w:p>
    <w:p w14:paraId="773A90A8" w14:textId="77777777" w:rsidR="00295EB2" w:rsidRPr="00295EB2" w:rsidRDefault="00295EB2" w:rsidP="00295EB2">
      <w:pPr>
        <w:keepNext/>
        <w:autoSpaceDE w:val="0"/>
        <w:autoSpaceDN w:val="0"/>
        <w:adjustRightInd w:val="0"/>
        <w:ind w:left="720" w:hanging="720"/>
        <w:jc w:val="both"/>
        <w:rPr>
          <w:szCs w:val="22"/>
        </w:rPr>
      </w:pPr>
    </w:p>
    <w:p w14:paraId="1CCC69FB" w14:textId="77777777" w:rsidR="00295EB2" w:rsidRPr="00295EB2" w:rsidRDefault="00295EB2" w:rsidP="00295EB2">
      <w:pPr>
        <w:keepNext/>
        <w:autoSpaceDE w:val="0"/>
        <w:autoSpaceDN w:val="0"/>
        <w:adjustRightInd w:val="0"/>
        <w:ind w:left="720" w:hanging="720"/>
        <w:jc w:val="both"/>
        <w:rPr>
          <w:szCs w:val="22"/>
          <w:u w:val="single"/>
        </w:rPr>
      </w:pPr>
      <w:r w:rsidRPr="00295EB2">
        <w:rPr>
          <w:szCs w:val="22"/>
        </w:rPr>
        <w:t>By:</w:t>
      </w:r>
      <w:r w:rsidRPr="00295EB2">
        <w:rPr>
          <w:szCs w:val="22"/>
        </w:rPr>
        <w:tab/>
        <w:t>____________________________________________</w:t>
      </w:r>
      <w:r w:rsidRPr="00295EB2">
        <w:rPr>
          <w:szCs w:val="22"/>
        </w:rPr>
        <w:tab/>
      </w:r>
      <w:r w:rsidRPr="00295EB2">
        <w:rPr>
          <w:szCs w:val="22"/>
        </w:rPr>
        <w:tab/>
      </w:r>
      <w:proofErr w:type="gramStart"/>
      <w:r w:rsidRPr="00295EB2">
        <w:rPr>
          <w:szCs w:val="22"/>
        </w:rPr>
        <w:t>Date:_</w:t>
      </w:r>
      <w:proofErr w:type="gramEnd"/>
      <w:r w:rsidRPr="00295EB2">
        <w:rPr>
          <w:szCs w:val="22"/>
        </w:rPr>
        <w:t>____________</w:t>
      </w:r>
    </w:p>
    <w:p w14:paraId="690A79DA" w14:textId="77777777" w:rsidR="00295EB2" w:rsidRPr="00295EB2" w:rsidRDefault="00295EB2" w:rsidP="00295EB2">
      <w:pPr>
        <w:autoSpaceDE w:val="0"/>
        <w:autoSpaceDN w:val="0"/>
        <w:adjustRightInd w:val="0"/>
        <w:ind w:left="720"/>
        <w:jc w:val="both"/>
        <w:rPr>
          <w:i/>
          <w:iCs/>
          <w:szCs w:val="22"/>
        </w:rPr>
      </w:pPr>
      <w:r w:rsidRPr="00295EB2">
        <w:rPr>
          <w:szCs w:val="22"/>
        </w:rPr>
        <w:t>Taxation and Revenue Department</w:t>
      </w:r>
    </w:p>
    <w:p w14:paraId="51F19ED3" w14:textId="77777777" w:rsidR="00295EB2" w:rsidRPr="00295EB2" w:rsidRDefault="00295EB2" w:rsidP="00295EB2">
      <w:pPr>
        <w:autoSpaceDE w:val="0"/>
        <w:autoSpaceDN w:val="0"/>
        <w:adjustRightInd w:val="0"/>
        <w:jc w:val="both"/>
        <w:rPr>
          <w:szCs w:val="22"/>
        </w:rPr>
      </w:pPr>
    </w:p>
    <w:p w14:paraId="3D66DD71" w14:textId="77777777" w:rsidR="00295EB2" w:rsidRPr="00295EB2" w:rsidRDefault="00295EB2" w:rsidP="00295EB2">
      <w:pPr>
        <w:autoSpaceDE w:val="0"/>
        <w:autoSpaceDN w:val="0"/>
        <w:adjustRightInd w:val="0"/>
        <w:jc w:val="both"/>
        <w:rPr>
          <w:szCs w:val="22"/>
        </w:rPr>
      </w:pPr>
    </w:p>
    <w:p w14:paraId="2E4A1B42" w14:textId="77777777" w:rsidR="00295EB2" w:rsidRPr="00295EB2" w:rsidRDefault="00295EB2" w:rsidP="00295EB2">
      <w:pPr>
        <w:keepNext/>
        <w:autoSpaceDE w:val="0"/>
        <w:autoSpaceDN w:val="0"/>
        <w:adjustRightInd w:val="0"/>
        <w:jc w:val="both"/>
        <w:rPr>
          <w:szCs w:val="22"/>
        </w:rPr>
      </w:pPr>
      <w:r w:rsidRPr="00295EB2">
        <w:rPr>
          <w:szCs w:val="22"/>
        </w:rPr>
        <w:t>This Agreement has been approved by the GSD/SPD Contracts Review Bureau:</w:t>
      </w:r>
    </w:p>
    <w:p w14:paraId="6C047955" w14:textId="77777777" w:rsidR="00295EB2" w:rsidRPr="00295EB2" w:rsidRDefault="00295EB2" w:rsidP="00295EB2">
      <w:pPr>
        <w:keepNext/>
        <w:autoSpaceDE w:val="0"/>
        <w:autoSpaceDN w:val="0"/>
        <w:adjustRightInd w:val="0"/>
        <w:jc w:val="both"/>
        <w:rPr>
          <w:szCs w:val="22"/>
        </w:rPr>
      </w:pPr>
    </w:p>
    <w:p w14:paraId="02AFA13A" w14:textId="77777777" w:rsidR="00295EB2" w:rsidRPr="00295EB2" w:rsidRDefault="00295EB2" w:rsidP="00295EB2">
      <w:pPr>
        <w:keepNext/>
        <w:autoSpaceDE w:val="0"/>
        <w:autoSpaceDN w:val="0"/>
        <w:adjustRightInd w:val="0"/>
        <w:jc w:val="both"/>
        <w:rPr>
          <w:szCs w:val="22"/>
        </w:rPr>
      </w:pPr>
    </w:p>
    <w:p w14:paraId="26C8DE8D" w14:textId="77777777" w:rsidR="00295EB2" w:rsidRPr="00295EB2" w:rsidRDefault="00295EB2" w:rsidP="00295EB2">
      <w:pPr>
        <w:keepNext/>
        <w:autoSpaceDE w:val="0"/>
        <w:autoSpaceDN w:val="0"/>
        <w:adjustRightInd w:val="0"/>
        <w:jc w:val="both"/>
        <w:rPr>
          <w:szCs w:val="22"/>
        </w:rPr>
      </w:pPr>
    </w:p>
    <w:p w14:paraId="030E8EB6" w14:textId="77777777" w:rsidR="00295EB2" w:rsidRPr="00295EB2" w:rsidRDefault="00295EB2" w:rsidP="00295EB2">
      <w:pPr>
        <w:keepNext/>
        <w:autoSpaceDE w:val="0"/>
        <w:autoSpaceDN w:val="0"/>
        <w:adjustRightInd w:val="0"/>
        <w:jc w:val="both"/>
        <w:rPr>
          <w:szCs w:val="22"/>
        </w:rPr>
      </w:pPr>
      <w:r w:rsidRPr="00295EB2">
        <w:rPr>
          <w:szCs w:val="22"/>
        </w:rPr>
        <w:t>By:</w:t>
      </w:r>
      <w:r w:rsidRPr="00295EB2">
        <w:rPr>
          <w:szCs w:val="22"/>
        </w:rPr>
        <w:tab/>
        <w:t>____________________________________________</w:t>
      </w:r>
      <w:r w:rsidRPr="00295EB2">
        <w:rPr>
          <w:szCs w:val="22"/>
        </w:rPr>
        <w:tab/>
      </w:r>
      <w:r w:rsidRPr="00295EB2">
        <w:rPr>
          <w:szCs w:val="22"/>
        </w:rPr>
        <w:tab/>
      </w:r>
      <w:proofErr w:type="gramStart"/>
      <w:r w:rsidRPr="00295EB2">
        <w:rPr>
          <w:szCs w:val="22"/>
        </w:rPr>
        <w:t>Date:_</w:t>
      </w:r>
      <w:proofErr w:type="gramEnd"/>
      <w:r w:rsidRPr="00295EB2">
        <w:rPr>
          <w:szCs w:val="22"/>
        </w:rPr>
        <w:t>____________</w:t>
      </w:r>
    </w:p>
    <w:p w14:paraId="60858B2C" w14:textId="77777777" w:rsidR="00295EB2" w:rsidRPr="009E22B8" w:rsidRDefault="00295EB2" w:rsidP="00295EB2">
      <w:pPr>
        <w:autoSpaceDE w:val="0"/>
        <w:autoSpaceDN w:val="0"/>
        <w:adjustRightInd w:val="0"/>
        <w:ind w:firstLine="720"/>
        <w:jc w:val="both"/>
        <w:rPr>
          <w:szCs w:val="22"/>
        </w:rPr>
      </w:pPr>
      <w:r w:rsidRPr="00295EB2">
        <w:rPr>
          <w:szCs w:val="22"/>
        </w:rPr>
        <w:t>GSD/SPD Contracts Review Bureau</w:t>
      </w:r>
    </w:p>
    <w:p w14:paraId="26B74CBC" w14:textId="78F0606A" w:rsidR="00D613C4" w:rsidRDefault="00D613C4">
      <w:r>
        <w:br w:type="page"/>
      </w:r>
    </w:p>
    <w:p w14:paraId="65815D20" w14:textId="3F9DA116" w:rsidR="00016D30" w:rsidRPr="00B63D25" w:rsidRDefault="00714005" w:rsidP="00D613C4">
      <w:pPr>
        <w:pStyle w:val="Heading1"/>
        <w:jc w:val="left"/>
        <w:rPr>
          <w:rFonts w:cs="Times New Roman"/>
        </w:rPr>
      </w:pPr>
      <w:bookmarkStart w:id="330" w:name="_Toc312927625"/>
      <w:bookmarkStart w:id="331" w:name="_Toc377565406"/>
      <w:bookmarkStart w:id="332" w:name="_Toc377566301"/>
      <w:bookmarkStart w:id="333" w:name="_Toc112682260"/>
      <w:bookmarkStart w:id="334" w:name="_Toc224554022"/>
      <w:bookmarkStart w:id="335" w:name="_Toc377565404"/>
      <w:bookmarkStart w:id="336" w:name="_Toc112682259"/>
      <w:r w:rsidRPr="00735B95">
        <w:rPr>
          <w:rFonts w:cs="Times New Roman"/>
        </w:rPr>
        <w:lastRenderedPageBreak/>
        <w:t xml:space="preserve">APPENDIX </w:t>
      </w:r>
      <w:bookmarkEnd w:id="330"/>
      <w:bookmarkEnd w:id="331"/>
      <w:bookmarkEnd w:id="332"/>
      <w:bookmarkEnd w:id="333"/>
      <w:r>
        <w:rPr>
          <w:rFonts w:cs="Times New Roman"/>
        </w:rPr>
        <w:t>F</w:t>
      </w:r>
      <w:bookmarkStart w:id="337" w:name="_Toc130213914"/>
      <w:r w:rsidR="00016D30">
        <w:rPr>
          <w:rFonts w:cs="Times New Roman"/>
        </w:rPr>
        <w:t xml:space="preserve">: </w:t>
      </w:r>
      <w:r w:rsidR="00634292" w:rsidRPr="00634292">
        <w:t>FISCAL INTERMEDIATRY AGENT SCOPE OF WORK</w:t>
      </w:r>
      <w:bookmarkStart w:id="338" w:name="New_Mexico_Human_Services_Department__he"/>
      <w:bookmarkEnd w:id="334"/>
      <w:bookmarkEnd w:id="337"/>
      <w:bookmarkEnd w:id="338"/>
    </w:p>
    <w:p w14:paraId="752ABF8C" w14:textId="77777777" w:rsidR="00FB6C23" w:rsidRDefault="00FB6C23" w:rsidP="00313DF4">
      <w:pPr>
        <w:widowControl w:val="0"/>
        <w:autoSpaceDE w:val="0"/>
        <w:autoSpaceDN w:val="0"/>
        <w:jc w:val="both"/>
      </w:pPr>
    </w:p>
    <w:p w14:paraId="762E73B1" w14:textId="77777777" w:rsidR="002930C2" w:rsidRPr="002930C2" w:rsidRDefault="002930C2" w:rsidP="002930C2">
      <w:pPr>
        <w:rPr>
          <w:b/>
          <w:lang w:bidi="en-US"/>
        </w:rPr>
      </w:pPr>
      <w:r w:rsidRPr="002930C2">
        <w:rPr>
          <w:lang w:bidi="en-US"/>
        </w:rPr>
        <w:t xml:space="preserve">A. </w:t>
      </w:r>
      <w:r w:rsidRPr="002930C2">
        <w:rPr>
          <w:b/>
          <w:lang w:bidi="en-US"/>
        </w:rPr>
        <w:t>THE CONTRACTOR SHALL:</w:t>
      </w:r>
    </w:p>
    <w:p w14:paraId="6F19555E" w14:textId="77777777" w:rsidR="002930C2" w:rsidRPr="002930C2" w:rsidRDefault="002930C2" w:rsidP="002930C2">
      <w:pPr>
        <w:rPr>
          <w:b/>
          <w:lang w:bidi="en-US"/>
        </w:rPr>
      </w:pPr>
    </w:p>
    <w:p w14:paraId="39ECF1F5" w14:textId="77777777" w:rsidR="002930C2" w:rsidRPr="002930C2" w:rsidRDefault="002930C2" w:rsidP="001A0CF8">
      <w:pPr>
        <w:numPr>
          <w:ilvl w:val="0"/>
          <w:numId w:val="63"/>
        </w:numPr>
        <w:rPr>
          <w:lang w:bidi="en-US"/>
        </w:rPr>
      </w:pPr>
      <w:r w:rsidRPr="002930C2">
        <w:rPr>
          <w:lang w:bidi="en-US"/>
        </w:rPr>
        <w:t>Serve as the BISF FISCAL INTERMEDIARY AGENT (FIA) to administer and provide</w:t>
      </w:r>
      <w:bookmarkStart w:id="339" w:name="agreement_between_the_Agency_and_____Hel"/>
      <w:bookmarkEnd w:id="339"/>
      <w:r w:rsidRPr="002930C2">
        <w:rPr>
          <w:lang w:bidi="en-US"/>
        </w:rPr>
        <w:t xml:space="preserve"> home and community-based services (HCBS) for the Brain Injury Services Fund (BISF) Program in accordance with the Brain Injury Service Fund Program Regulations</w:t>
      </w:r>
    </w:p>
    <w:p w14:paraId="520B12C1" w14:textId="77777777" w:rsidR="002930C2" w:rsidRPr="002930C2" w:rsidRDefault="002930C2" w:rsidP="006E607D">
      <w:pPr>
        <w:ind w:left="1000"/>
        <w:rPr>
          <w:lang w:bidi="en-US"/>
        </w:rPr>
      </w:pPr>
      <w:r w:rsidRPr="002930C2">
        <w:rPr>
          <w:lang w:bidi="en-US"/>
        </w:rPr>
        <w:t>8.326.10 NMAC; any newly adopted rules, regulations, Standard Operating Procedures, Letters of Direction and policies, as specified by the Health Care Authority (HCA); all applicable state and federal laws; and the FY27 Brain Injury Services Request for Proposals (RFP).</w:t>
      </w:r>
    </w:p>
    <w:p w14:paraId="0DDB4C49" w14:textId="77777777" w:rsidR="002930C2" w:rsidRPr="002930C2" w:rsidRDefault="002930C2" w:rsidP="002930C2">
      <w:pPr>
        <w:rPr>
          <w:lang w:bidi="en-US"/>
        </w:rPr>
      </w:pPr>
    </w:p>
    <w:p w14:paraId="310A3BA7" w14:textId="77777777" w:rsidR="002930C2" w:rsidRPr="002930C2" w:rsidRDefault="002930C2" w:rsidP="001A0CF8">
      <w:pPr>
        <w:numPr>
          <w:ilvl w:val="0"/>
          <w:numId w:val="63"/>
        </w:numPr>
        <w:rPr>
          <w:lang w:bidi="en-US"/>
        </w:rPr>
      </w:pPr>
      <w:bookmarkStart w:id="340" w:name="state_employee_or_legislator,_or_a_busin"/>
      <w:bookmarkEnd w:id="340"/>
      <w:r w:rsidRPr="002930C2">
        <w:rPr>
          <w:lang w:bidi="en-US"/>
        </w:rPr>
        <w:t>Provide BISF FISCAL INTERMEDIARY AGENT services to approved BISF Program participants living with brain injury, abiding by the definition of “brain</w:t>
      </w:r>
    </w:p>
    <w:p w14:paraId="709F32CF" w14:textId="77777777" w:rsidR="002930C2" w:rsidRPr="002930C2" w:rsidRDefault="002930C2" w:rsidP="006E607D">
      <w:pPr>
        <w:ind w:left="1000"/>
        <w:rPr>
          <w:lang w:bidi="en-US"/>
        </w:rPr>
      </w:pPr>
      <w:r w:rsidRPr="002930C2">
        <w:rPr>
          <w:lang w:bidi="en-US"/>
        </w:rPr>
        <w:t>injury” as enacted by the 2014 Legislature of the State of New Mexico, amending Section</w:t>
      </w:r>
    </w:p>
    <w:p w14:paraId="266D116F" w14:textId="77777777" w:rsidR="002930C2" w:rsidRPr="002930C2" w:rsidRDefault="002930C2" w:rsidP="006E607D">
      <w:pPr>
        <w:ind w:left="1000"/>
        <w:rPr>
          <w:lang w:bidi="en-US"/>
        </w:rPr>
      </w:pPr>
      <w:r w:rsidRPr="002930C2">
        <w:rPr>
          <w:lang w:bidi="en-US"/>
        </w:rPr>
        <w:t>27-1-16 NMSA 1978, and any newly adopted additions or changes to that definition.</w:t>
      </w:r>
    </w:p>
    <w:p w14:paraId="414287E5" w14:textId="77777777" w:rsidR="002930C2" w:rsidRPr="002930C2" w:rsidRDefault="002930C2" w:rsidP="002930C2">
      <w:pPr>
        <w:rPr>
          <w:lang w:bidi="en-US"/>
        </w:rPr>
      </w:pPr>
    </w:p>
    <w:p w14:paraId="30643B5A" w14:textId="77777777" w:rsidR="002930C2" w:rsidRPr="002930C2" w:rsidRDefault="002930C2" w:rsidP="001A0CF8">
      <w:pPr>
        <w:numPr>
          <w:ilvl w:val="0"/>
          <w:numId w:val="63"/>
        </w:numPr>
        <w:rPr>
          <w:lang w:bidi="en-US"/>
        </w:rPr>
      </w:pPr>
      <w:r w:rsidRPr="002930C2">
        <w:rPr>
          <w:lang w:bidi="en-US"/>
        </w:rPr>
        <w:t>Limit coverage of BISF HCBS in accordance with funding limits, service descriptions and non-covered services and goods as per 8.326.10.</w:t>
      </w:r>
    </w:p>
    <w:p w14:paraId="1045B966" w14:textId="77777777" w:rsidR="002930C2" w:rsidRPr="002930C2" w:rsidRDefault="002930C2" w:rsidP="001A0CF8">
      <w:pPr>
        <w:numPr>
          <w:ilvl w:val="1"/>
          <w:numId w:val="63"/>
        </w:numPr>
        <w:rPr>
          <w:lang w:bidi="en-US"/>
        </w:rPr>
      </w:pPr>
      <w:r w:rsidRPr="002930C2">
        <w:rPr>
          <w:lang w:bidi="en-US"/>
        </w:rPr>
        <w:t>Services and goods requests processed by BISF Program contracted Service Coordination agencies, using referrals and Recertification spreadsheets submitted and certified by the Service Coordination Agencies, which</w:t>
      </w:r>
      <w:bookmarkStart w:id="341" w:name="3)_This_Contractor_is_a_(check_one):_FOR"/>
      <w:bookmarkEnd w:id="341"/>
      <w:r w:rsidRPr="002930C2">
        <w:rPr>
          <w:lang w:bidi="en-US"/>
        </w:rPr>
        <w:t xml:space="preserve"> shall be certified by both parties no less than one week prior to the 1st day of the following month.</w:t>
      </w:r>
    </w:p>
    <w:p w14:paraId="5DE63F64" w14:textId="77777777" w:rsidR="002930C2" w:rsidRPr="002930C2" w:rsidRDefault="002930C2" w:rsidP="001A0CF8">
      <w:pPr>
        <w:numPr>
          <w:ilvl w:val="1"/>
          <w:numId w:val="63"/>
        </w:numPr>
        <w:rPr>
          <w:lang w:bidi="en-US"/>
        </w:rPr>
      </w:pPr>
      <w:r w:rsidRPr="002930C2">
        <w:rPr>
          <w:lang w:bidi="en-US"/>
        </w:rPr>
        <w:t>The contractor will reject any service referrals that cause the allowable annual, service, or contractor-specific funding limitations to be exceeded.</w:t>
      </w:r>
    </w:p>
    <w:p w14:paraId="651AC827" w14:textId="77777777" w:rsidR="002930C2" w:rsidRPr="002930C2" w:rsidRDefault="002930C2" w:rsidP="002930C2">
      <w:pPr>
        <w:rPr>
          <w:lang w:bidi="en-US"/>
        </w:rPr>
      </w:pPr>
    </w:p>
    <w:p w14:paraId="4F7D5E6D" w14:textId="77777777" w:rsidR="002930C2" w:rsidRPr="002930C2" w:rsidRDefault="002930C2" w:rsidP="001A0CF8">
      <w:pPr>
        <w:numPr>
          <w:ilvl w:val="0"/>
          <w:numId w:val="63"/>
        </w:numPr>
        <w:rPr>
          <w:lang w:bidi="en-US"/>
        </w:rPr>
      </w:pPr>
      <w:r w:rsidRPr="002930C2">
        <w:rPr>
          <w:lang w:bidi="en-US"/>
        </w:rPr>
        <w:t>Accept Service Coordination referrals for the contracting of vendors, providers and contractors to provide BISF HCBS, which include professional Life Skills Coaching services, in the Metro, Northwest, Northeast, Southeast, and Southwest regions and provide these services under 8.326.10.: Under this provision, the Contractor shall:</w:t>
      </w:r>
    </w:p>
    <w:p w14:paraId="179C68C5" w14:textId="77777777" w:rsidR="002930C2" w:rsidRPr="002930C2" w:rsidRDefault="002930C2" w:rsidP="002930C2">
      <w:pPr>
        <w:rPr>
          <w:lang w:bidi="en-US"/>
        </w:rPr>
      </w:pPr>
    </w:p>
    <w:p w14:paraId="666C19FE" w14:textId="77777777" w:rsidR="002930C2" w:rsidRPr="002930C2" w:rsidRDefault="002930C2" w:rsidP="001A0CF8">
      <w:pPr>
        <w:numPr>
          <w:ilvl w:val="0"/>
          <w:numId w:val="62"/>
        </w:numPr>
        <w:rPr>
          <w:lang w:bidi="en-US"/>
        </w:rPr>
      </w:pPr>
      <w:r w:rsidRPr="002930C2">
        <w:rPr>
          <w:lang w:bidi="en-US"/>
        </w:rPr>
        <w:t>Develop and maintain a specialized vendor, provider network for the provision of BISF HCBS; vet all vendors and providers for required and necessary credentialing and licensure as outlined in 8.326.10 NMAC; educate HCBS vendors about the brain injury specific needs of enrolled participants in working through any service delivery issues; and respond to critical incidents that concern the brain injury participant’s BISF HCBS.</w:t>
      </w:r>
    </w:p>
    <w:p w14:paraId="5C2E099A" w14:textId="77777777" w:rsidR="002930C2" w:rsidRPr="002930C2" w:rsidRDefault="002930C2" w:rsidP="001A0CF8">
      <w:pPr>
        <w:numPr>
          <w:ilvl w:val="0"/>
          <w:numId w:val="62"/>
        </w:numPr>
        <w:rPr>
          <w:lang w:bidi="en-US"/>
        </w:rPr>
      </w:pPr>
      <w:r w:rsidRPr="002930C2">
        <w:rPr>
          <w:lang w:bidi="en-US"/>
        </w:rPr>
        <w:t>Arrange contracts and letters of agreement with vendors, providers and contractors in the Metro, Northwest, Northeast, Southeast and Southwest regions, who can provide BISF HCBS, as such services are available in the various regions and in accordance with referral requests submitted by the Service Coordinator.</w:t>
      </w:r>
    </w:p>
    <w:p w14:paraId="136ABBDE" w14:textId="77777777" w:rsidR="005A0DA9" w:rsidRPr="002930C2" w:rsidRDefault="005A0DA9" w:rsidP="001A0CF8">
      <w:pPr>
        <w:numPr>
          <w:ilvl w:val="0"/>
          <w:numId w:val="62"/>
        </w:numPr>
        <w:rPr>
          <w:lang w:bidi="en-US"/>
        </w:rPr>
      </w:pPr>
      <w:r w:rsidRPr="002930C2">
        <w:rPr>
          <w:lang w:bidi="en-US"/>
        </w:rPr>
        <w:t xml:space="preserve">Implement the payer of last resort rule for the provision of BISF HCBS in the Metro, Northwest, Northeast, Southeast and Southwest regions. The FIA may contract and pay for such services </w:t>
      </w:r>
      <w:proofErr w:type="gramStart"/>
      <w:r w:rsidRPr="002930C2">
        <w:rPr>
          <w:lang w:bidi="en-US"/>
        </w:rPr>
        <w:t>in the event that</w:t>
      </w:r>
      <w:proofErr w:type="gramEnd"/>
      <w:r w:rsidRPr="002930C2">
        <w:rPr>
          <w:lang w:bidi="en-US"/>
        </w:rPr>
        <w:t xml:space="preserve"> other resources are not available in a region or readily accessible to a participant in that region.</w:t>
      </w:r>
    </w:p>
    <w:p w14:paraId="00B5F344" w14:textId="77777777" w:rsidR="005A0DA9" w:rsidRPr="002930C2" w:rsidRDefault="005A0DA9" w:rsidP="001A0CF8">
      <w:pPr>
        <w:numPr>
          <w:ilvl w:val="0"/>
          <w:numId w:val="62"/>
        </w:numPr>
        <w:rPr>
          <w:lang w:bidi="en-US"/>
        </w:rPr>
      </w:pPr>
      <w:r w:rsidRPr="002930C2">
        <w:rPr>
          <w:lang w:bidi="en-US"/>
        </w:rPr>
        <w:t>Set appropriate rates for compensation to vendors, providers and contractors, using Medicaid/Medicare rates as applicable to the service. Issue up-to-date rate sheets for BISF HCBS services at the frequency established by HCA.</w:t>
      </w:r>
    </w:p>
    <w:p w14:paraId="5F423358" w14:textId="77777777" w:rsidR="005A0DA9" w:rsidRPr="002930C2" w:rsidRDefault="005A0DA9" w:rsidP="005A0DA9">
      <w:pPr>
        <w:rPr>
          <w:lang w:bidi="en-US"/>
        </w:rPr>
      </w:pPr>
    </w:p>
    <w:p w14:paraId="09B8A74B" w14:textId="77777777" w:rsidR="005A0DA9" w:rsidRPr="002930C2" w:rsidRDefault="005A0DA9" w:rsidP="001A0CF8">
      <w:pPr>
        <w:numPr>
          <w:ilvl w:val="0"/>
          <w:numId w:val="63"/>
        </w:numPr>
        <w:rPr>
          <w:lang w:bidi="en-US"/>
        </w:rPr>
      </w:pPr>
      <w:r w:rsidRPr="1EE11D79">
        <w:rPr>
          <w:lang w:bidi="en-US"/>
        </w:rPr>
        <w:t>Maintain a file on each participant enrolled in BISF HCBS via a HIP</w:t>
      </w:r>
      <w:del w:id="342" w:author="Hayes, Michal, HCA" w:date="2026-03-23T18:27:00Z">
        <w:r w:rsidRPr="1EE11D79" w:rsidDel="005A0DA9">
          <w:rPr>
            <w:lang w:bidi="en-US"/>
          </w:rPr>
          <w:delText>P</w:delText>
        </w:r>
      </w:del>
      <w:r w:rsidRPr="1EE11D79">
        <w:rPr>
          <w:lang w:bidi="en-US"/>
        </w:rPr>
        <w:t>AA compliant electronic system for record keeping. Each participant file must include, but is not limited to, the following documentation:</w:t>
      </w:r>
    </w:p>
    <w:p w14:paraId="0BF68B8A" w14:textId="77777777" w:rsidR="005A0DA9" w:rsidRPr="002930C2" w:rsidRDefault="005A0DA9" w:rsidP="001A0CF8">
      <w:pPr>
        <w:numPr>
          <w:ilvl w:val="1"/>
          <w:numId w:val="63"/>
        </w:numPr>
        <w:spacing w:before="240" w:after="240"/>
        <w:rPr>
          <w:lang w:bidi="en-US"/>
        </w:rPr>
      </w:pPr>
      <w:r w:rsidRPr="002930C2">
        <w:rPr>
          <w:lang w:bidi="en-US"/>
        </w:rPr>
        <w:t>BISF Program Application pages, including Release of Information, and ICD-10 Code Confirmation, and Release of Liability.</w:t>
      </w:r>
    </w:p>
    <w:p w14:paraId="0C53F5D1" w14:textId="77777777" w:rsidR="005A0DA9" w:rsidRPr="002930C2" w:rsidRDefault="005A0DA9" w:rsidP="001A0CF8">
      <w:pPr>
        <w:numPr>
          <w:ilvl w:val="1"/>
          <w:numId w:val="63"/>
        </w:numPr>
        <w:spacing w:before="240" w:after="240"/>
        <w:rPr>
          <w:lang w:bidi="en-US"/>
        </w:rPr>
      </w:pPr>
      <w:r w:rsidRPr="002930C2">
        <w:rPr>
          <w:lang w:bidi="en-US"/>
        </w:rPr>
        <w:t xml:space="preserve">Dated Referral(s), Requests for Information, and all </w:t>
      </w:r>
      <w:proofErr w:type="gramStart"/>
      <w:r w:rsidRPr="002930C2">
        <w:rPr>
          <w:lang w:bidi="en-US"/>
        </w:rPr>
        <w:t>referral</w:t>
      </w:r>
      <w:proofErr w:type="gramEnd"/>
      <w:r w:rsidRPr="002930C2">
        <w:rPr>
          <w:lang w:bidi="en-US"/>
        </w:rPr>
        <w:t xml:space="preserve"> supporting documentation supplied by the Service Coordination agency.</w:t>
      </w:r>
    </w:p>
    <w:p w14:paraId="0C0A0DBF" w14:textId="77777777" w:rsidR="005A0DA9" w:rsidRPr="002930C2" w:rsidRDefault="005A0DA9" w:rsidP="001A0CF8">
      <w:pPr>
        <w:numPr>
          <w:ilvl w:val="1"/>
          <w:numId w:val="63"/>
        </w:numPr>
        <w:spacing w:before="240" w:after="240"/>
        <w:rPr>
          <w:lang w:bidi="en-US"/>
        </w:rPr>
      </w:pPr>
      <w:r w:rsidRPr="002930C2">
        <w:rPr>
          <w:lang w:bidi="en-US"/>
        </w:rPr>
        <w:t>Approval and reactivation paperwork, including extension of services.</w:t>
      </w:r>
    </w:p>
    <w:p w14:paraId="78BE226A" w14:textId="77777777" w:rsidR="005A0DA9" w:rsidRPr="002930C2" w:rsidRDefault="005A0DA9" w:rsidP="001A0CF8">
      <w:pPr>
        <w:numPr>
          <w:ilvl w:val="1"/>
          <w:numId w:val="63"/>
        </w:numPr>
        <w:spacing w:before="240" w:after="240"/>
        <w:rPr>
          <w:lang w:bidi="en-US"/>
        </w:rPr>
      </w:pPr>
      <w:r w:rsidRPr="002930C2">
        <w:rPr>
          <w:lang w:bidi="en-US"/>
        </w:rPr>
        <w:t>Independent Living Plans from Service Coordinator with every initial and 6-month referral submission to include: services, products, estimated costs, duration and/or limits (this must be obtained prior to arrangement of service provision).</w:t>
      </w:r>
    </w:p>
    <w:p w14:paraId="313B2808" w14:textId="77777777" w:rsidR="005A0DA9" w:rsidRPr="002930C2" w:rsidRDefault="005A0DA9" w:rsidP="001A0CF8">
      <w:pPr>
        <w:numPr>
          <w:ilvl w:val="1"/>
          <w:numId w:val="63"/>
        </w:numPr>
        <w:spacing w:before="240" w:after="240"/>
        <w:rPr>
          <w:lang w:bidi="en-US"/>
        </w:rPr>
      </w:pPr>
      <w:r w:rsidRPr="002930C2">
        <w:rPr>
          <w:lang w:bidi="en-US"/>
        </w:rPr>
        <w:t>Medical documentation, as applicable, including Physicians Orders, as applicable, and Treatment Verification Forms.</w:t>
      </w:r>
    </w:p>
    <w:p w14:paraId="457B878F" w14:textId="77777777" w:rsidR="005A0DA9" w:rsidRPr="002930C2" w:rsidRDefault="005A0DA9" w:rsidP="005A0DA9">
      <w:pPr>
        <w:rPr>
          <w:lang w:bidi="en-US"/>
        </w:rPr>
      </w:pPr>
      <w:r w:rsidRPr="002930C2">
        <w:rPr>
          <w:lang w:bidi="en-US"/>
        </w:rPr>
        <w:t>The HCA BISF Program may require additional documentation.</w:t>
      </w:r>
    </w:p>
    <w:p w14:paraId="2F0C4BD2" w14:textId="77777777" w:rsidR="005A0DA9" w:rsidRPr="002930C2" w:rsidRDefault="005A0DA9" w:rsidP="005A0DA9">
      <w:pPr>
        <w:rPr>
          <w:lang w:bidi="en-US"/>
        </w:rPr>
      </w:pPr>
    </w:p>
    <w:p w14:paraId="05C58D16" w14:textId="77777777" w:rsidR="005A0DA9" w:rsidRPr="002930C2" w:rsidRDefault="005A0DA9" w:rsidP="001A0CF8">
      <w:pPr>
        <w:numPr>
          <w:ilvl w:val="0"/>
          <w:numId w:val="63"/>
        </w:numPr>
        <w:rPr>
          <w:lang w:bidi="en-US"/>
        </w:rPr>
      </w:pPr>
      <w:r w:rsidRPr="002930C2">
        <w:rPr>
          <w:lang w:bidi="en-US"/>
        </w:rPr>
        <w:t>Ensure that no participant receives both long-term Medicaid or Waiver services and short-term</w:t>
      </w:r>
    </w:p>
    <w:p w14:paraId="06C237A6" w14:textId="77777777" w:rsidR="005A0DA9" w:rsidRPr="002930C2" w:rsidRDefault="005A0DA9" w:rsidP="005A0DA9">
      <w:pPr>
        <w:ind w:left="1000"/>
        <w:rPr>
          <w:lang w:bidi="en-US"/>
        </w:rPr>
      </w:pPr>
      <w:r w:rsidRPr="002930C2">
        <w:rPr>
          <w:lang w:bidi="en-US"/>
        </w:rPr>
        <w:t>BISF HCBS through the Brain Injury Services Fund without a special exception from the BISF Program Manager. Exceptions filed by the Service Coordination agency, if approved in writing, will only be granted on a single 180-day interim basis, or timeframe established by HCA.</w:t>
      </w:r>
    </w:p>
    <w:p w14:paraId="63DD86B0" w14:textId="77777777" w:rsidR="005A0DA9" w:rsidRPr="002930C2" w:rsidRDefault="005A0DA9" w:rsidP="005A0DA9">
      <w:pPr>
        <w:rPr>
          <w:lang w:bidi="en-US"/>
        </w:rPr>
      </w:pPr>
    </w:p>
    <w:p w14:paraId="4484EE4C" w14:textId="77777777" w:rsidR="005A0DA9" w:rsidRPr="002930C2" w:rsidRDefault="005A0DA9" w:rsidP="001A0CF8">
      <w:pPr>
        <w:numPr>
          <w:ilvl w:val="0"/>
          <w:numId w:val="63"/>
        </w:numPr>
        <w:rPr>
          <w:lang w:bidi="en-US"/>
        </w:rPr>
      </w:pPr>
      <w:r w:rsidRPr="002930C2">
        <w:rPr>
          <w:lang w:bidi="en-US"/>
        </w:rPr>
        <w:t xml:space="preserve">Procure goods and arrange initial and renewed contracts and letters of agreement with vendors and contractors who provide BISF HCBS covered goods, services and </w:t>
      </w:r>
      <w:proofErr w:type="gramStart"/>
      <w:r w:rsidRPr="002930C2">
        <w:rPr>
          <w:lang w:bidi="en-US"/>
        </w:rPr>
        <w:t>supports</w:t>
      </w:r>
      <w:proofErr w:type="gramEnd"/>
      <w:r w:rsidRPr="002930C2">
        <w:rPr>
          <w:lang w:bidi="en-US"/>
        </w:rPr>
        <w:t>, in accordance with written referrals.</w:t>
      </w:r>
    </w:p>
    <w:p w14:paraId="3AB6A3B7" w14:textId="77777777" w:rsidR="005A0DA9" w:rsidRPr="002930C2" w:rsidRDefault="005A0DA9" w:rsidP="005A0DA9">
      <w:pPr>
        <w:rPr>
          <w:lang w:bidi="en-US"/>
        </w:rPr>
      </w:pPr>
    </w:p>
    <w:p w14:paraId="0BB36F9C" w14:textId="77777777" w:rsidR="005A0DA9" w:rsidRPr="002930C2" w:rsidRDefault="005A0DA9" w:rsidP="001A0CF8">
      <w:pPr>
        <w:numPr>
          <w:ilvl w:val="0"/>
          <w:numId w:val="63"/>
        </w:numPr>
        <w:rPr>
          <w:lang w:bidi="en-US"/>
        </w:rPr>
      </w:pPr>
      <w:r w:rsidRPr="002930C2">
        <w:rPr>
          <w:lang w:bidi="en-US"/>
        </w:rPr>
        <w:t xml:space="preserve">Manage and track the expenditures and service utilization of participants in the BISF Program. The funds to cover the cost of a referred and authorized service at full monthly utilization are to be considered “encumbered” for a full 6-month period, or timeframe established by the HCA. </w:t>
      </w:r>
    </w:p>
    <w:p w14:paraId="7DCD7C20" w14:textId="77777777" w:rsidR="005A0DA9" w:rsidRPr="002930C2" w:rsidRDefault="005A0DA9" w:rsidP="005A0DA9">
      <w:pPr>
        <w:rPr>
          <w:lang w:bidi="en-US"/>
        </w:rPr>
      </w:pPr>
    </w:p>
    <w:p w14:paraId="4F1FCA44" w14:textId="49F6D4A2" w:rsidR="005A0DA9" w:rsidRDefault="005A0DA9" w:rsidP="001A0CF8">
      <w:pPr>
        <w:numPr>
          <w:ilvl w:val="0"/>
          <w:numId w:val="63"/>
        </w:numPr>
        <w:rPr>
          <w:lang w:bidi="en-US"/>
        </w:rPr>
      </w:pPr>
      <w:r w:rsidRPr="002930C2">
        <w:rPr>
          <w:lang w:bidi="en-US"/>
        </w:rPr>
        <w:t>Renew BISF HCBS for an additional 6-month interim, or timeframe established by</w:t>
      </w:r>
      <w:r w:rsidR="007F7DCC">
        <w:rPr>
          <w:lang w:bidi="en-US"/>
        </w:rPr>
        <w:t xml:space="preserve"> </w:t>
      </w:r>
      <w:r w:rsidRPr="002930C2">
        <w:rPr>
          <w:lang w:bidi="en-US"/>
        </w:rPr>
        <w:t>t</w:t>
      </w:r>
      <w:r w:rsidR="007F7DCC">
        <w:rPr>
          <w:lang w:bidi="en-US"/>
        </w:rPr>
        <w:t>he</w:t>
      </w:r>
      <w:r w:rsidRPr="002930C2">
        <w:rPr>
          <w:lang w:bidi="en-US"/>
        </w:rPr>
        <w:t xml:space="preserve"> HCA, using the standard operating procedures issued by HCA.</w:t>
      </w:r>
    </w:p>
    <w:p w14:paraId="5B866F4E" w14:textId="77777777" w:rsidR="00FD64DE" w:rsidRPr="002930C2" w:rsidRDefault="00FD64DE" w:rsidP="005843B1">
      <w:pPr>
        <w:rPr>
          <w:lang w:bidi="en-US"/>
        </w:rPr>
      </w:pPr>
    </w:p>
    <w:p w14:paraId="477866E9" w14:textId="2E9DC09D" w:rsidR="00FD64DE" w:rsidRPr="00FD64DE" w:rsidRDefault="00FD64DE" w:rsidP="001A0CF8">
      <w:pPr>
        <w:numPr>
          <w:ilvl w:val="0"/>
          <w:numId w:val="63"/>
        </w:numPr>
        <w:rPr>
          <w:lang w:bidi="en-US"/>
        </w:rPr>
      </w:pPr>
      <w:r w:rsidRPr="1EE11D79">
        <w:rPr>
          <w:lang w:bidi="en-US"/>
        </w:rPr>
        <w:t xml:space="preserve">Reimburse BISF participants and contracted vendors and providers for services provided between </w:t>
      </w:r>
      <w:r w:rsidRPr="1EE11D79">
        <w:rPr>
          <w:b/>
          <w:bCs/>
          <w:lang w:bidi="en-US"/>
        </w:rPr>
        <w:t>July 1, 2026</w:t>
      </w:r>
      <w:ins w:id="343" w:author="Hayes, Michal, HCA" w:date="2026-03-23T18:28:00Z">
        <w:r w:rsidR="0CF5AC00" w:rsidRPr="1EE11D79">
          <w:rPr>
            <w:b/>
            <w:bCs/>
            <w:lang w:bidi="en-US"/>
          </w:rPr>
          <w:t>,</w:t>
        </w:r>
      </w:ins>
      <w:r w:rsidRPr="1EE11D79">
        <w:rPr>
          <w:b/>
          <w:bCs/>
          <w:lang w:bidi="en-US"/>
        </w:rPr>
        <w:t xml:space="preserve"> </w:t>
      </w:r>
      <w:r w:rsidRPr="1EE11D79">
        <w:rPr>
          <w:lang w:bidi="en-US"/>
        </w:rPr>
        <w:t xml:space="preserve">and </w:t>
      </w:r>
      <w:r w:rsidRPr="1EE11D79">
        <w:rPr>
          <w:b/>
          <w:bCs/>
          <w:lang w:bidi="en-US"/>
        </w:rPr>
        <w:t>June 30, 2027</w:t>
      </w:r>
      <w:ins w:id="344" w:author="Hayes, Michal, HCA" w:date="2026-03-23T18:28:00Z">
        <w:r w:rsidR="0FB4AF4A" w:rsidRPr="1EE11D79">
          <w:rPr>
            <w:b/>
            <w:bCs/>
            <w:lang w:bidi="en-US"/>
          </w:rPr>
          <w:t>,</w:t>
        </w:r>
      </w:ins>
      <w:r w:rsidRPr="1EE11D79">
        <w:rPr>
          <w:b/>
          <w:bCs/>
          <w:lang w:bidi="en-US"/>
        </w:rPr>
        <w:t xml:space="preserve"> </w:t>
      </w:r>
      <w:r w:rsidRPr="1EE11D79">
        <w:rPr>
          <w:lang w:bidi="en-US"/>
        </w:rPr>
        <w:t xml:space="preserve">only (within </w:t>
      </w:r>
      <w:r w:rsidRPr="1EE11D79">
        <w:rPr>
          <w:b/>
          <w:bCs/>
          <w:lang w:bidi="en-US"/>
        </w:rPr>
        <w:t>FY 27</w:t>
      </w:r>
      <w:r w:rsidRPr="1EE11D79">
        <w:rPr>
          <w:lang w:bidi="en-US"/>
        </w:rPr>
        <w:t>). Reimbursement requests for services/goods provided under previous fiscal year contracts will not be paid to either the individual in service or the Contractor, except as requested by the contractor in writing and approved by the Health Care Authority (HCA) in writing.</w:t>
      </w:r>
    </w:p>
    <w:p w14:paraId="7110D0AF" w14:textId="77777777" w:rsidR="00FD64DE" w:rsidRPr="00FD64DE" w:rsidRDefault="00FD64DE" w:rsidP="00FD64DE">
      <w:pPr>
        <w:rPr>
          <w:lang w:bidi="en-US"/>
        </w:rPr>
      </w:pPr>
    </w:p>
    <w:p w14:paraId="2D22B3D3" w14:textId="77777777" w:rsidR="00FD64DE" w:rsidRPr="00FD64DE" w:rsidRDefault="00FD64DE" w:rsidP="001A0CF8">
      <w:pPr>
        <w:numPr>
          <w:ilvl w:val="0"/>
          <w:numId w:val="63"/>
        </w:numPr>
        <w:rPr>
          <w:lang w:bidi="en-US"/>
        </w:rPr>
      </w:pPr>
      <w:r w:rsidRPr="00FD64DE">
        <w:rPr>
          <w:lang w:bidi="en-US"/>
        </w:rPr>
        <w:t>Coordinate with, but do not duplicate, services of BISF Service Coordination or any BISF HCBS, including Life Skills Coaching.</w:t>
      </w:r>
    </w:p>
    <w:p w14:paraId="27596F02" w14:textId="77777777" w:rsidR="00FD64DE" w:rsidRPr="00FD64DE" w:rsidRDefault="00FD64DE" w:rsidP="00FD64DE">
      <w:pPr>
        <w:rPr>
          <w:lang w:bidi="en-US"/>
        </w:rPr>
      </w:pPr>
    </w:p>
    <w:p w14:paraId="2D0472E6" w14:textId="77777777" w:rsidR="00FD64DE" w:rsidRPr="00FD64DE" w:rsidRDefault="00FD64DE" w:rsidP="001A0CF8">
      <w:pPr>
        <w:numPr>
          <w:ilvl w:val="0"/>
          <w:numId w:val="63"/>
        </w:numPr>
        <w:rPr>
          <w:lang w:bidi="en-US"/>
        </w:rPr>
      </w:pPr>
      <w:r w:rsidRPr="00FD64DE">
        <w:rPr>
          <w:lang w:bidi="en-US"/>
        </w:rPr>
        <w:t>Conduct outreach to potential providers as a means of extending the provider network available to the Program.</w:t>
      </w:r>
    </w:p>
    <w:p w14:paraId="1EB8ACDC" w14:textId="77777777" w:rsidR="00FD64DE" w:rsidRPr="00FD64DE" w:rsidRDefault="00FD64DE" w:rsidP="00FD64DE">
      <w:pPr>
        <w:rPr>
          <w:lang w:bidi="en-US"/>
        </w:rPr>
      </w:pPr>
    </w:p>
    <w:p w14:paraId="2DCC3C74" w14:textId="77777777" w:rsidR="00FD64DE" w:rsidRPr="00FD64DE" w:rsidRDefault="00FD64DE" w:rsidP="001A0CF8">
      <w:pPr>
        <w:numPr>
          <w:ilvl w:val="0"/>
          <w:numId w:val="63"/>
        </w:numPr>
        <w:rPr>
          <w:lang w:bidi="en-US"/>
        </w:rPr>
      </w:pPr>
      <w:r w:rsidRPr="00FD64DE">
        <w:rPr>
          <w:lang w:bidi="en-US"/>
        </w:rPr>
        <w:t>Reference the HCA Brain Injury Services Fund Program as the funding agency, using mutually agreeable language, on any BISF-specific printed materials, marketing materials, public announcements, and brain injury webpages. HCA shall review and approve in writing any marketing materials, forms, letters, print materials, and web pages related to the provision of Brain Injury Services Fund services prior to implementation.</w:t>
      </w:r>
    </w:p>
    <w:p w14:paraId="0F380164" w14:textId="77777777" w:rsidR="00FD64DE" w:rsidRPr="00FD64DE" w:rsidRDefault="00FD64DE" w:rsidP="00FD64DE">
      <w:pPr>
        <w:rPr>
          <w:lang w:bidi="en-US"/>
        </w:rPr>
      </w:pPr>
    </w:p>
    <w:p w14:paraId="729A053C" w14:textId="77777777" w:rsidR="00FD64DE" w:rsidRPr="00FD64DE" w:rsidRDefault="00FD64DE" w:rsidP="001A0CF8">
      <w:pPr>
        <w:numPr>
          <w:ilvl w:val="0"/>
          <w:numId w:val="63"/>
        </w:numPr>
        <w:rPr>
          <w:lang w:bidi="en-US"/>
        </w:rPr>
      </w:pPr>
      <w:r w:rsidRPr="00FD64DE">
        <w:rPr>
          <w:lang w:bidi="en-US"/>
        </w:rPr>
        <w:t>Utilize the standard notices to participants, applicants and members of the public that are created by HCA and ensure that all other notices, including but not limited to letters, brochures and other marketing material produced for the public are written at or below a 6th grade reading level and meet all related federal and state requirements. Contractor will submit all review requests to HCA in writing for HCA’s review and written approval prior to distribution to the public.</w:t>
      </w:r>
    </w:p>
    <w:p w14:paraId="19C7B993" w14:textId="77777777" w:rsidR="00FD64DE" w:rsidRPr="00FD64DE" w:rsidRDefault="00FD64DE" w:rsidP="00FD64DE">
      <w:pPr>
        <w:rPr>
          <w:lang w:bidi="en-US"/>
        </w:rPr>
      </w:pPr>
    </w:p>
    <w:p w14:paraId="1E26E9BD" w14:textId="77777777" w:rsidR="00FD64DE" w:rsidRPr="00FD64DE" w:rsidRDefault="00FD64DE" w:rsidP="001A0CF8">
      <w:pPr>
        <w:numPr>
          <w:ilvl w:val="0"/>
          <w:numId w:val="63"/>
        </w:numPr>
        <w:rPr>
          <w:lang w:bidi="en-US"/>
        </w:rPr>
      </w:pPr>
      <w:r w:rsidRPr="00FD64DE">
        <w:rPr>
          <w:lang w:bidi="en-US"/>
        </w:rPr>
        <w:t>Employ staff and subcontractors that meet the requirements in the Brain Injury Service Fund Program regulations 8.326.10 NMAC or amended regulations and the FY24 Brain Injury Services RFP.</w:t>
      </w:r>
    </w:p>
    <w:p w14:paraId="55E1A704" w14:textId="77777777" w:rsidR="00FD64DE" w:rsidRPr="00FD64DE" w:rsidRDefault="00FD64DE" w:rsidP="00FD64DE">
      <w:pPr>
        <w:rPr>
          <w:lang w:bidi="en-US"/>
        </w:rPr>
      </w:pPr>
    </w:p>
    <w:p w14:paraId="4CD11680" w14:textId="77777777" w:rsidR="00FD64DE" w:rsidRPr="00FD64DE" w:rsidRDefault="00FD64DE" w:rsidP="001A0CF8">
      <w:pPr>
        <w:numPr>
          <w:ilvl w:val="0"/>
          <w:numId w:val="63"/>
        </w:numPr>
        <w:rPr>
          <w:lang w:bidi="en-US"/>
        </w:rPr>
      </w:pPr>
      <w:r w:rsidRPr="00FD64DE">
        <w:rPr>
          <w:lang w:bidi="en-US"/>
        </w:rPr>
        <w:t>Maintain a current listing of applicable brain injury resources for use by staff and submit to HCA an updated version within 60 days following the contract start date.</w:t>
      </w:r>
    </w:p>
    <w:p w14:paraId="0C59025F" w14:textId="77777777" w:rsidR="00FD64DE" w:rsidRPr="00FD64DE" w:rsidRDefault="00FD64DE" w:rsidP="00FD64DE">
      <w:pPr>
        <w:rPr>
          <w:lang w:bidi="en-US"/>
        </w:rPr>
      </w:pPr>
    </w:p>
    <w:p w14:paraId="4DBCB022" w14:textId="77777777" w:rsidR="00FD64DE" w:rsidRPr="00FD64DE" w:rsidRDefault="00FD64DE" w:rsidP="001A0CF8">
      <w:pPr>
        <w:numPr>
          <w:ilvl w:val="0"/>
          <w:numId w:val="63"/>
        </w:numPr>
        <w:rPr>
          <w:lang w:bidi="en-US"/>
        </w:rPr>
      </w:pPr>
      <w:r w:rsidRPr="00FD64DE">
        <w:rPr>
          <w:lang w:bidi="en-US"/>
        </w:rPr>
        <w:t xml:space="preserve">Establish internal grievance reporting procedures and follow HCA written grievance and appeals </w:t>
      </w:r>
      <w:proofErr w:type="gramStart"/>
      <w:r w:rsidRPr="00FD64DE">
        <w:rPr>
          <w:lang w:bidi="en-US"/>
        </w:rPr>
        <w:t>policies</w:t>
      </w:r>
      <w:proofErr w:type="gramEnd"/>
      <w:r w:rsidRPr="00FD64DE">
        <w:rPr>
          <w:lang w:bidi="en-US"/>
        </w:rPr>
        <w:t xml:space="preserve"> standard operating procedures for BISF participants, adhering to all the provisions set forth in the current BISF regulations. Report all written grievances to HCA, in the manner prescribed by HCA. Provide targeted and appropriate follow-up and aim to reduce recurrences.</w:t>
      </w:r>
    </w:p>
    <w:p w14:paraId="5ABDD5FA" w14:textId="77777777" w:rsidR="00FD64DE" w:rsidRPr="00FD64DE" w:rsidRDefault="00FD64DE" w:rsidP="00FD64DE">
      <w:pPr>
        <w:rPr>
          <w:lang w:bidi="en-US"/>
        </w:rPr>
      </w:pPr>
    </w:p>
    <w:p w14:paraId="3FC6B88E" w14:textId="77777777" w:rsidR="00FD64DE" w:rsidRPr="00FD64DE" w:rsidRDefault="00FD64DE" w:rsidP="001A0CF8">
      <w:pPr>
        <w:numPr>
          <w:ilvl w:val="0"/>
          <w:numId w:val="63"/>
        </w:numPr>
        <w:rPr>
          <w:lang w:bidi="en-US"/>
        </w:rPr>
      </w:pPr>
      <w:r w:rsidRPr="00FD64DE">
        <w:rPr>
          <w:lang w:bidi="en-US"/>
        </w:rPr>
        <w:t xml:space="preserve">Follow written incidence reporting policies and standard operating procedures, utilizing the HCA BISF Critical Incident Reporting form and </w:t>
      </w:r>
      <w:proofErr w:type="gramStart"/>
      <w:r w:rsidRPr="00FD64DE">
        <w:rPr>
          <w:lang w:bidi="en-US"/>
        </w:rPr>
        <w:t>provide</w:t>
      </w:r>
      <w:proofErr w:type="gramEnd"/>
      <w:r w:rsidRPr="00FD64DE">
        <w:rPr>
          <w:lang w:bidi="en-US"/>
        </w:rPr>
        <w:t xml:space="preserve"> necessary follow-up, where BISF HCBS are at issue, and </w:t>
      </w:r>
      <w:proofErr w:type="gramStart"/>
      <w:r w:rsidRPr="00FD64DE">
        <w:rPr>
          <w:lang w:bidi="en-US"/>
        </w:rPr>
        <w:t>aim</w:t>
      </w:r>
      <w:proofErr w:type="gramEnd"/>
      <w:r w:rsidRPr="00FD64DE">
        <w:rPr>
          <w:lang w:bidi="en-US"/>
        </w:rPr>
        <w:t xml:space="preserve"> to reduce recurrences.</w:t>
      </w:r>
    </w:p>
    <w:p w14:paraId="45A2E62B" w14:textId="77777777" w:rsidR="00FD64DE" w:rsidRPr="00FD64DE" w:rsidRDefault="00FD64DE" w:rsidP="00FD64DE">
      <w:pPr>
        <w:rPr>
          <w:lang w:bidi="en-US"/>
        </w:rPr>
      </w:pPr>
    </w:p>
    <w:p w14:paraId="1564DD82" w14:textId="77777777" w:rsidR="00FD64DE" w:rsidRPr="00FD64DE" w:rsidRDefault="00FD64DE" w:rsidP="001A0CF8">
      <w:pPr>
        <w:numPr>
          <w:ilvl w:val="0"/>
          <w:numId w:val="63"/>
        </w:numPr>
        <w:rPr>
          <w:lang w:bidi="en-US"/>
        </w:rPr>
      </w:pPr>
      <w:r w:rsidRPr="00FD64DE">
        <w:rPr>
          <w:lang w:bidi="en-US"/>
        </w:rPr>
        <w:t>Attend and participate in meetings with the other BISF contractors, as scheduled by HCA.</w:t>
      </w:r>
    </w:p>
    <w:p w14:paraId="59928E8E" w14:textId="77777777" w:rsidR="00FD64DE" w:rsidRPr="00FD64DE" w:rsidRDefault="00FD64DE" w:rsidP="00FD64DE">
      <w:pPr>
        <w:rPr>
          <w:lang w:bidi="en-US"/>
        </w:rPr>
      </w:pPr>
    </w:p>
    <w:p w14:paraId="25701F77" w14:textId="1FDF728F" w:rsidR="005843B1" w:rsidRPr="005843B1" w:rsidRDefault="00FD64DE" w:rsidP="001A0CF8">
      <w:pPr>
        <w:numPr>
          <w:ilvl w:val="0"/>
          <w:numId w:val="63"/>
        </w:numPr>
        <w:rPr>
          <w:lang w:bidi="en-US"/>
        </w:rPr>
      </w:pPr>
      <w:r w:rsidRPr="00FD64DE">
        <w:rPr>
          <w:lang w:bidi="en-US"/>
        </w:rPr>
        <w:t xml:space="preserve">Attend and participate in contract monitoring calls, </w:t>
      </w:r>
      <w:r w:rsidRPr="00FD64DE">
        <w:rPr>
          <w:i/>
          <w:iCs/>
          <w:lang w:bidi="en-US"/>
        </w:rPr>
        <w:t xml:space="preserve">ad hoc </w:t>
      </w:r>
      <w:r w:rsidRPr="00FD64DE">
        <w:rPr>
          <w:lang w:bidi="en-US"/>
        </w:rPr>
        <w:t>conference calls, and BISF Program Joint Contractor Operations Meetings as prescribed by HCA for the purpose of</w:t>
      </w:r>
      <w:r w:rsidR="005843B1">
        <w:rPr>
          <w:lang w:bidi="en-US"/>
        </w:rPr>
        <w:t xml:space="preserve"> </w:t>
      </w:r>
      <w:r w:rsidR="005843B1" w:rsidRPr="005843B1">
        <w:rPr>
          <w:lang w:bidi="en-US"/>
        </w:rPr>
        <w:t>addressing and improving delivery of services. Whenever possible, the Contractor will be given a minimum advance notice of three (3) business days.</w:t>
      </w:r>
    </w:p>
    <w:p w14:paraId="5973DE23" w14:textId="77777777" w:rsidR="005843B1" w:rsidRPr="005843B1" w:rsidRDefault="005843B1" w:rsidP="005843B1">
      <w:pPr>
        <w:rPr>
          <w:lang w:bidi="en-US"/>
        </w:rPr>
      </w:pPr>
    </w:p>
    <w:p w14:paraId="4D1DD09C" w14:textId="77777777" w:rsidR="005843B1" w:rsidRPr="005843B1" w:rsidRDefault="005843B1" w:rsidP="001A0CF8">
      <w:pPr>
        <w:numPr>
          <w:ilvl w:val="0"/>
          <w:numId w:val="63"/>
        </w:numPr>
        <w:rPr>
          <w:lang w:bidi="en-US"/>
        </w:rPr>
      </w:pPr>
      <w:r w:rsidRPr="005843B1">
        <w:rPr>
          <w:lang w:bidi="en-US"/>
        </w:rPr>
        <w:t>Attend and participate in BISF Program Contractor Trainings, and provide utilization report updates, as requested.</w:t>
      </w:r>
    </w:p>
    <w:p w14:paraId="0BD8E018" w14:textId="77777777" w:rsidR="005843B1" w:rsidRPr="005843B1" w:rsidRDefault="005843B1" w:rsidP="005843B1">
      <w:pPr>
        <w:rPr>
          <w:lang w:bidi="en-US"/>
        </w:rPr>
      </w:pPr>
    </w:p>
    <w:p w14:paraId="1A19B005" w14:textId="77777777" w:rsidR="005843B1" w:rsidRPr="005843B1" w:rsidRDefault="005843B1" w:rsidP="001A0CF8">
      <w:pPr>
        <w:numPr>
          <w:ilvl w:val="0"/>
          <w:numId w:val="63"/>
        </w:numPr>
        <w:rPr>
          <w:lang w:bidi="en-US"/>
        </w:rPr>
      </w:pPr>
      <w:r w:rsidRPr="005843B1">
        <w:rPr>
          <w:lang w:bidi="en-US"/>
        </w:rPr>
        <w:t>Attend and provide utilization reports to the Brain Injury Advisory Council, as requested.</w:t>
      </w:r>
    </w:p>
    <w:p w14:paraId="6682653D" w14:textId="77777777" w:rsidR="005843B1" w:rsidRPr="005843B1" w:rsidRDefault="005843B1" w:rsidP="005843B1">
      <w:pPr>
        <w:rPr>
          <w:lang w:bidi="en-US"/>
        </w:rPr>
      </w:pPr>
    </w:p>
    <w:p w14:paraId="3372C28E" w14:textId="77777777" w:rsidR="005843B1" w:rsidRPr="005843B1" w:rsidRDefault="005843B1" w:rsidP="001A0CF8">
      <w:pPr>
        <w:numPr>
          <w:ilvl w:val="0"/>
          <w:numId w:val="63"/>
        </w:numPr>
        <w:rPr>
          <w:lang w:bidi="en-US"/>
        </w:rPr>
      </w:pPr>
      <w:r w:rsidRPr="005843B1">
        <w:rPr>
          <w:lang w:bidi="en-US"/>
        </w:rPr>
        <w:lastRenderedPageBreak/>
        <w:t>Submit detailed monthly expenditure and utilization reports on each participant in service to their BISF Service Coordination Agency and to the HCA BISF Program Manager, including all services and goods paid for in the previous month. Reports must be submitted according to the schedule and frequency established by HCA.</w:t>
      </w:r>
    </w:p>
    <w:p w14:paraId="549EA2EB" w14:textId="77777777" w:rsidR="005843B1" w:rsidRPr="005843B1" w:rsidRDefault="005843B1" w:rsidP="005843B1">
      <w:pPr>
        <w:rPr>
          <w:lang w:bidi="en-US"/>
        </w:rPr>
      </w:pPr>
    </w:p>
    <w:p w14:paraId="64DCE956" w14:textId="77777777" w:rsidR="005843B1" w:rsidRPr="005843B1" w:rsidRDefault="005843B1" w:rsidP="001A0CF8">
      <w:pPr>
        <w:numPr>
          <w:ilvl w:val="0"/>
          <w:numId w:val="63"/>
        </w:numPr>
        <w:rPr>
          <w:lang w:bidi="en-US"/>
        </w:rPr>
      </w:pPr>
      <w:r w:rsidRPr="005843B1">
        <w:rPr>
          <w:lang w:bidi="en-US"/>
        </w:rPr>
        <w:t>Submit Quarterly reports to HCA which include:</w:t>
      </w:r>
    </w:p>
    <w:p w14:paraId="09F06B87" w14:textId="77777777" w:rsidR="005843B1" w:rsidRPr="005843B1" w:rsidRDefault="005843B1" w:rsidP="001A0CF8">
      <w:pPr>
        <w:numPr>
          <w:ilvl w:val="1"/>
          <w:numId w:val="63"/>
        </w:numPr>
        <w:rPr>
          <w:lang w:bidi="en-US"/>
        </w:rPr>
      </w:pPr>
      <w:r w:rsidRPr="005843B1">
        <w:rPr>
          <w:lang w:bidi="en-US"/>
        </w:rPr>
        <w:t>Fiscal reports detailing expenditures and percentage utilization for each approved participant service. Reports for FQ1-FQ3 will be submitted no later than the 20th day after the close of a fiscal quarter. The FQ4 report will be due to HCA in accordance with the year-end schedule set by HCA.</w:t>
      </w:r>
    </w:p>
    <w:p w14:paraId="6759C101" w14:textId="77777777" w:rsidR="005843B1" w:rsidRPr="005843B1" w:rsidRDefault="005843B1" w:rsidP="001A0CF8">
      <w:pPr>
        <w:numPr>
          <w:ilvl w:val="1"/>
          <w:numId w:val="63"/>
        </w:numPr>
        <w:rPr>
          <w:lang w:bidi="en-US"/>
        </w:rPr>
      </w:pPr>
      <w:r w:rsidRPr="005843B1">
        <w:rPr>
          <w:lang w:bidi="en-US"/>
        </w:rPr>
        <w:t>Cumulative expenditure transaction reports which include all payment activity on behalf of enrolled participants through the close of the fiscal quarter.</w:t>
      </w:r>
    </w:p>
    <w:p w14:paraId="794E2E95" w14:textId="77777777" w:rsidR="005843B1" w:rsidRPr="005843B1" w:rsidRDefault="005843B1" w:rsidP="005843B1">
      <w:pPr>
        <w:rPr>
          <w:lang w:bidi="en-US"/>
        </w:rPr>
      </w:pPr>
    </w:p>
    <w:p w14:paraId="475E078F" w14:textId="77777777" w:rsidR="005843B1" w:rsidRPr="005843B1" w:rsidRDefault="005843B1" w:rsidP="001A0CF8">
      <w:pPr>
        <w:numPr>
          <w:ilvl w:val="0"/>
          <w:numId w:val="63"/>
        </w:numPr>
        <w:rPr>
          <w:lang w:bidi="en-US"/>
        </w:rPr>
      </w:pPr>
      <w:r w:rsidRPr="005843B1">
        <w:rPr>
          <w:lang w:bidi="en-US"/>
        </w:rPr>
        <w:t xml:space="preserve">Submit annual Disaster/Emergency/Business Continuity Plans within 45 days of the start of a new fiscal year. Plans are developed in preparation for any natural disasters or other widespread emergencies, that may disrupt normal </w:t>
      </w:r>
      <w:proofErr w:type="gramStart"/>
      <w:r w:rsidRPr="005843B1">
        <w:rPr>
          <w:lang w:bidi="en-US"/>
        </w:rPr>
        <w:t>day to day</w:t>
      </w:r>
      <w:proofErr w:type="gramEnd"/>
      <w:r w:rsidRPr="005843B1">
        <w:rPr>
          <w:lang w:bidi="en-US"/>
        </w:rPr>
        <w:t xml:space="preserve"> operations. The plans will assist the Contractor to respond rapidly, in the interests of restoring operations </w:t>
      </w:r>
      <w:proofErr w:type="gramStart"/>
      <w:r w:rsidRPr="005843B1">
        <w:rPr>
          <w:lang w:bidi="en-US"/>
        </w:rPr>
        <w:t>to the fullest possible extent</w:t>
      </w:r>
      <w:proofErr w:type="gramEnd"/>
      <w:r w:rsidRPr="005843B1">
        <w:rPr>
          <w:lang w:bidi="en-US"/>
        </w:rPr>
        <w:t xml:space="preserve"> and should address how that will be accomplished with respect to BISF Program services. The plans should detail the </w:t>
      </w:r>
      <w:proofErr w:type="gramStart"/>
      <w:r w:rsidRPr="005843B1">
        <w:rPr>
          <w:lang w:bidi="en-US"/>
        </w:rPr>
        <w:t>agency’s</w:t>
      </w:r>
      <w:proofErr w:type="gramEnd"/>
      <w:r w:rsidRPr="005843B1">
        <w:rPr>
          <w:lang w:bidi="en-US"/>
        </w:rPr>
        <w:t>:</w:t>
      </w:r>
    </w:p>
    <w:p w14:paraId="7D54D57B" w14:textId="77777777" w:rsidR="005843B1" w:rsidRPr="005843B1" w:rsidRDefault="005843B1" w:rsidP="001A0CF8">
      <w:pPr>
        <w:numPr>
          <w:ilvl w:val="0"/>
          <w:numId w:val="61"/>
        </w:numPr>
        <w:rPr>
          <w:lang w:bidi="en-US"/>
        </w:rPr>
      </w:pPr>
      <w:r w:rsidRPr="005843B1">
        <w:rPr>
          <w:lang w:bidi="en-US"/>
        </w:rPr>
        <w:t>Key staff contact information and roles and responsibilities; staffing availability; and any altered operational plans, including office closures.</w:t>
      </w:r>
    </w:p>
    <w:p w14:paraId="3A8EDC66" w14:textId="77777777" w:rsidR="005843B1" w:rsidRPr="005843B1" w:rsidRDefault="005843B1" w:rsidP="001A0CF8">
      <w:pPr>
        <w:numPr>
          <w:ilvl w:val="0"/>
          <w:numId w:val="61"/>
        </w:numPr>
        <w:rPr>
          <w:lang w:bidi="en-US"/>
        </w:rPr>
      </w:pPr>
      <w:r w:rsidRPr="005843B1">
        <w:rPr>
          <w:lang w:bidi="en-US"/>
        </w:rPr>
        <w:t>Policies and procedures in managing a variety of emergency situations, information systems strategies, business recovery, as well as frequency of plan review.</w:t>
      </w:r>
    </w:p>
    <w:p w14:paraId="15AA13B1" w14:textId="77777777" w:rsidR="005843B1" w:rsidRPr="005843B1" w:rsidRDefault="005843B1" w:rsidP="001A0CF8">
      <w:pPr>
        <w:numPr>
          <w:ilvl w:val="0"/>
          <w:numId w:val="61"/>
        </w:numPr>
        <w:rPr>
          <w:lang w:bidi="en-US"/>
        </w:rPr>
      </w:pPr>
      <w:r w:rsidRPr="005843B1">
        <w:rPr>
          <w:lang w:bidi="en-US"/>
        </w:rPr>
        <w:t>Plans to establish and maintain communication and engagement with HCA, service providers, and BISF Service Coordination Agencies.</w:t>
      </w:r>
    </w:p>
    <w:p w14:paraId="38C23096" w14:textId="77777777" w:rsidR="005843B1" w:rsidRPr="005843B1" w:rsidRDefault="005843B1" w:rsidP="001A0CF8">
      <w:pPr>
        <w:numPr>
          <w:ilvl w:val="0"/>
          <w:numId w:val="61"/>
        </w:numPr>
        <w:rPr>
          <w:lang w:bidi="en-US"/>
        </w:rPr>
      </w:pPr>
      <w:r w:rsidRPr="005843B1">
        <w:rPr>
          <w:lang w:bidi="en-US"/>
        </w:rPr>
        <w:t>Plans to provide tele/remote support services.</w:t>
      </w:r>
    </w:p>
    <w:p w14:paraId="0CCEC8AE" w14:textId="77777777" w:rsidR="005843B1" w:rsidRPr="005843B1" w:rsidRDefault="005843B1" w:rsidP="005843B1">
      <w:pPr>
        <w:rPr>
          <w:lang w:bidi="en-US"/>
        </w:rPr>
      </w:pPr>
    </w:p>
    <w:p w14:paraId="73F57B0C" w14:textId="77777777" w:rsidR="005843B1" w:rsidRPr="005843B1" w:rsidRDefault="005843B1" w:rsidP="001A0CF8">
      <w:pPr>
        <w:numPr>
          <w:ilvl w:val="0"/>
          <w:numId w:val="63"/>
        </w:numPr>
        <w:rPr>
          <w:lang w:bidi="en-US"/>
        </w:rPr>
      </w:pPr>
      <w:r w:rsidRPr="005843B1">
        <w:rPr>
          <w:lang w:bidi="en-US"/>
        </w:rPr>
        <w:t xml:space="preserve">Generate </w:t>
      </w:r>
      <w:r w:rsidRPr="005843B1">
        <w:rPr>
          <w:i/>
          <w:lang w:bidi="en-US"/>
        </w:rPr>
        <w:t xml:space="preserve">ad hoc </w:t>
      </w:r>
      <w:r w:rsidRPr="005843B1">
        <w:rPr>
          <w:lang w:bidi="en-US"/>
        </w:rPr>
        <w:t>reports regarding the delivery of BISF Program services, as prescribed by the HCA.</w:t>
      </w:r>
    </w:p>
    <w:p w14:paraId="2B7E7246" w14:textId="77777777" w:rsidR="005843B1" w:rsidRPr="005843B1" w:rsidRDefault="005843B1" w:rsidP="005843B1">
      <w:pPr>
        <w:rPr>
          <w:lang w:bidi="en-US"/>
        </w:rPr>
      </w:pPr>
    </w:p>
    <w:p w14:paraId="2CF2A519" w14:textId="77777777" w:rsidR="005843B1" w:rsidRPr="005843B1" w:rsidRDefault="005843B1" w:rsidP="001A0CF8">
      <w:pPr>
        <w:numPr>
          <w:ilvl w:val="0"/>
          <w:numId w:val="63"/>
        </w:numPr>
        <w:rPr>
          <w:lang w:bidi="en-US"/>
        </w:rPr>
      </w:pPr>
      <w:proofErr w:type="gramStart"/>
      <w:r w:rsidRPr="005843B1">
        <w:rPr>
          <w:lang w:bidi="en-US"/>
        </w:rPr>
        <w:t>Consult with</w:t>
      </w:r>
      <w:proofErr w:type="gramEnd"/>
      <w:r w:rsidRPr="005843B1">
        <w:rPr>
          <w:lang w:bidi="en-US"/>
        </w:rPr>
        <w:t xml:space="preserve"> and submit for review and approval by HCA any newly proposed or amended requirements for delivery of services to BISF participants.</w:t>
      </w:r>
    </w:p>
    <w:p w14:paraId="73B4765D" w14:textId="77777777" w:rsidR="005843B1" w:rsidRPr="005843B1" w:rsidRDefault="005843B1" w:rsidP="005843B1">
      <w:pPr>
        <w:rPr>
          <w:lang w:bidi="en-US"/>
        </w:rPr>
      </w:pPr>
    </w:p>
    <w:p w14:paraId="6D2DB628" w14:textId="77777777" w:rsidR="005843B1" w:rsidRPr="005843B1" w:rsidRDefault="005843B1" w:rsidP="001A0CF8">
      <w:pPr>
        <w:numPr>
          <w:ilvl w:val="0"/>
          <w:numId w:val="63"/>
        </w:numPr>
        <w:rPr>
          <w:lang w:bidi="en-US"/>
        </w:rPr>
      </w:pPr>
      <w:r w:rsidRPr="005843B1">
        <w:rPr>
          <w:lang w:bidi="en-US"/>
        </w:rPr>
        <w:t>Submit to formal and desk audits as prescribed by the HCA, with prior notification.</w:t>
      </w:r>
    </w:p>
    <w:p w14:paraId="71F7DD92" w14:textId="77777777" w:rsidR="005843B1" w:rsidRDefault="005843B1" w:rsidP="005843B1">
      <w:pPr>
        <w:ind w:left="1000"/>
        <w:rPr>
          <w:lang w:bidi="en-US"/>
        </w:rPr>
      </w:pPr>
    </w:p>
    <w:p w14:paraId="33C1912D" w14:textId="7E42013C" w:rsidR="005843B1" w:rsidRPr="005843B1" w:rsidRDefault="005843B1" w:rsidP="001A0CF8">
      <w:pPr>
        <w:numPr>
          <w:ilvl w:val="0"/>
          <w:numId w:val="63"/>
        </w:numPr>
        <w:rPr>
          <w:lang w:bidi="en-US"/>
        </w:rPr>
      </w:pPr>
      <w:r w:rsidRPr="4D5241D5">
        <w:rPr>
          <w:lang w:bidi="en-US"/>
        </w:rPr>
        <w:t xml:space="preserve">Bill the Health Care Authority (HCA) monthly in the manner prescribed by the Department. Billing is to include detailed itemized reports of expended funding totals by region </w:t>
      </w:r>
      <w:proofErr w:type="gramStart"/>
      <w:r w:rsidRPr="4D5241D5">
        <w:rPr>
          <w:lang w:bidi="en-US"/>
        </w:rPr>
        <w:t>served,</w:t>
      </w:r>
      <w:proofErr w:type="gramEnd"/>
      <w:r w:rsidRPr="4D5241D5">
        <w:rPr>
          <w:lang w:bidi="en-US"/>
        </w:rPr>
        <w:t xml:space="preserve"> by participant. Billing is to be submitted no later than the 20th of each month, </w:t>
      </w:r>
      <w:proofErr w:type="gramStart"/>
      <w:r w:rsidRPr="4D5241D5">
        <w:rPr>
          <w:lang w:bidi="en-US"/>
        </w:rPr>
        <w:t>with the exception of</w:t>
      </w:r>
      <w:proofErr w:type="gramEnd"/>
      <w:r w:rsidRPr="4D5241D5">
        <w:rPr>
          <w:lang w:bidi="en-US"/>
        </w:rPr>
        <w:t xml:space="preserve"> </w:t>
      </w:r>
      <w:proofErr w:type="gramStart"/>
      <w:r w:rsidRPr="4D5241D5">
        <w:rPr>
          <w:lang w:bidi="en-US"/>
        </w:rPr>
        <w:t>final end</w:t>
      </w:r>
      <w:proofErr w:type="gramEnd"/>
      <w:r w:rsidRPr="4D5241D5">
        <w:rPr>
          <w:lang w:bidi="en-US"/>
        </w:rPr>
        <w:t xml:space="preserve"> of year billing, which must be submitted no later than </w:t>
      </w:r>
      <w:r w:rsidRPr="4D5241D5">
        <w:rPr>
          <w:b/>
          <w:bCs/>
          <w:lang w:bidi="en-US"/>
        </w:rPr>
        <w:t>July 8, 2027</w:t>
      </w:r>
      <w:ins w:id="345" w:author="Hayes, Michal, HCA" w:date="2026-03-23T18:30:00Z">
        <w:r w:rsidR="546FA7F4" w:rsidRPr="4D5241D5">
          <w:rPr>
            <w:b/>
            <w:bCs/>
            <w:lang w:bidi="en-US"/>
          </w:rPr>
          <w:t>,</w:t>
        </w:r>
      </w:ins>
      <w:r w:rsidRPr="4D5241D5">
        <w:rPr>
          <w:b/>
          <w:bCs/>
          <w:lang w:bidi="en-US"/>
        </w:rPr>
        <w:t xml:space="preserve"> or date prescribed by the HCA</w:t>
      </w:r>
      <w:r w:rsidRPr="4D5241D5">
        <w:rPr>
          <w:lang w:bidi="en-US"/>
        </w:rPr>
        <w:t xml:space="preserve">. Due to the nature of participant reimbursements and final provider </w:t>
      </w:r>
      <w:proofErr w:type="gramStart"/>
      <w:r w:rsidRPr="4D5241D5">
        <w:rPr>
          <w:lang w:bidi="en-US"/>
        </w:rPr>
        <w:t>invoicing</w:t>
      </w:r>
      <w:proofErr w:type="gramEnd"/>
      <w:r w:rsidRPr="4D5241D5">
        <w:rPr>
          <w:lang w:bidi="en-US"/>
        </w:rPr>
        <w:t xml:space="preserve">, end of year billing may be submitted in 2 parts, the first due on the date prescribed by HCA and the second due one week later and which may be subject to </w:t>
      </w:r>
      <w:proofErr w:type="gramStart"/>
      <w:r w:rsidRPr="4D5241D5">
        <w:rPr>
          <w:lang w:bidi="en-US"/>
        </w:rPr>
        <w:t>a</w:t>
      </w:r>
      <w:proofErr w:type="gramEnd"/>
      <w:r w:rsidRPr="4D5241D5">
        <w:rPr>
          <w:lang w:bidi="en-US"/>
        </w:rPr>
        <w:t xml:space="preserve"> </w:t>
      </w:r>
      <w:r w:rsidR="008C4BCE">
        <w:rPr>
          <w:lang w:bidi="en-US"/>
        </w:rPr>
        <w:t xml:space="preserve">establishment of a </w:t>
      </w:r>
      <w:r w:rsidRPr="4D5241D5">
        <w:rPr>
          <w:lang w:bidi="en-US"/>
        </w:rPr>
        <w:t>liability</w:t>
      </w:r>
      <w:r w:rsidR="008C4BCE">
        <w:rPr>
          <w:lang w:bidi="en-US"/>
        </w:rPr>
        <w:t xml:space="preserve"> to be paid in the next fiscal year</w:t>
      </w:r>
      <w:r w:rsidRPr="4D5241D5">
        <w:rPr>
          <w:lang w:bidi="en-US"/>
        </w:rPr>
        <w:t>.</w:t>
      </w:r>
    </w:p>
    <w:p w14:paraId="23EB3B26" w14:textId="77777777" w:rsidR="005843B1" w:rsidRPr="005843B1" w:rsidRDefault="005843B1" w:rsidP="005843B1">
      <w:pPr>
        <w:rPr>
          <w:lang w:bidi="en-US"/>
        </w:rPr>
      </w:pPr>
    </w:p>
    <w:p w14:paraId="1248E571" w14:textId="6C117A3D" w:rsidR="005843B1" w:rsidRPr="005843B1" w:rsidRDefault="005843B1" w:rsidP="001A0CF8">
      <w:pPr>
        <w:numPr>
          <w:ilvl w:val="0"/>
          <w:numId w:val="63"/>
        </w:numPr>
        <w:rPr>
          <w:lang w:bidi="en-US"/>
        </w:rPr>
      </w:pPr>
      <w:r w:rsidRPr="005843B1">
        <w:rPr>
          <w:lang w:bidi="en-US"/>
        </w:rPr>
        <w:t xml:space="preserve">Be reimbursed up to, but no more than </w:t>
      </w:r>
      <w:r w:rsidRPr="005843B1">
        <w:rPr>
          <w:b/>
          <w:lang w:bidi="en-US"/>
        </w:rPr>
        <w:t>$</w:t>
      </w:r>
      <w:r w:rsidR="003F0431">
        <w:rPr>
          <w:b/>
          <w:lang w:bidi="en-US"/>
        </w:rPr>
        <w:t>917,518</w:t>
      </w:r>
      <w:r w:rsidRPr="005843B1">
        <w:rPr>
          <w:b/>
          <w:lang w:bidi="en-US"/>
        </w:rPr>
        <w:t xml:space="preserve"> </w:t>
      </w:r>
      <w:r w:rsidRPr="005843B1">
        <w:rPr>
          <w:lang w:bidi="en-US"/>
        </w:rPr>
        <w:t xml:space="preserve">total during the term of this contract for performing the service of acting as of the fiscal intermediary agent for the Department, for providing HCA with all required deliverables, and for reimbursement of expenses incurred by </w:t>
      </w:r>
      <w:r w:rsidRPr="005843B1">
        <w:rPr>
          <w:lang w:bidi="en-US"/>
        </w:rPr>
        <w:lastRenderedPageBreak/>
        <w:t>Contractor for payment for the actual direct services and goods that participants receive. Compensation for Administration and direct services/goods shall be in accordance with the distributions outlined in “A” and “B” below:</w:t>
      </w:r>
    </w:p>
    <w:p w14:paraId="1196E237" w14:textId="074BE217" w:rsidR="005843B1" w:rsidRPr="005843B1" w:rsidRDefault="005843B1" w:rsidP="001A0CF8">
      <w:pPr>
        <w:numPr>
          <w:ilvl w:val="0"/>
          <w:numId w:val="60"/>
        </w:numPr>
        <w:rPr>
          <w:lang w:bidi="en-US"/>
        </w:rPr>
      </w:pPr>
      <w:r w:rsidRPr="005843B1">
        <w:rPr>
          <w:b/>
          <w:lang w:bidi="en-US"/>
        </w:rPr>
        <w:t xml:space="preserve">Administration of Fiscal Intermediary Services— </w:t>
      </w:r>
      <w:r w:rsidRPr="005843B1">
        <w:rPr>
          <w:lang w:bidi="en-US"/>
        </w:rPr>
        <w:t xml:space="preserve">The allowable reimbursement for administrative services performed by the fiscal intermediary agent shall be billed to the HCA in 1/12 increments throughout the contract period. Contractor shall be compensated up to, but no more than </w:t>
      </w:r>
      <w:r w:rsidRPr="005843B1">
        <w:rPr>
          <w:b/>
          <w:lang w:bidi="en-US"/>
        </w:rPr>
        <w:t>$</w:t>
      </w:r>
      <w:r w:rsidR="00AF1876">
        <w:rPr>
          <w:b/>
          <w:lang w:bidi="en-US"/>
        </w:rPr>
        <w:t>13,959.83</w:t>
      </w:r>
      <w:r w:rsidRPr="005843B1">
        <w:rPr>
          <w:b/>
          <w:lang w:bidi="en-US"/>
        </w:rPr>
        <w:t xml:space="preserve"> </w:t>
      </w:r>
      <w:r w:rsidRPr="005843B1">
        <w:rPr>
          <w:lang w:bidi="en-US"/>
        </w:rPr>
        <w:t xml:space="preserve">cumulative monthly which may total up to </w:t>
      </w:r>
      <w:r w:rsidRPr="005843B1">
        <w:rPr>
          <w:b/>
          <w:lang w:bidi="en-US"/>
        </w:rPr>
        <w:t>$</w:t>
      </w:r>
      <w:r w:rsidR="00413C48">
        <w:rPr>
          <w:b/>
          <w:lang w:bidi="en-US"/>
        </w:rPr>
        <w:t>167,</w:t>
      </w:r>
      <w:r w:rsidR="00C8798C">
        <w:rPr>
          <w:b/>
          <w:lang w:bidi="en-US"/>
        </w:rPr>
        <w:t>5</w:t>
      </w:r>
      <w:r w:rsidR="006644DA">
        <w:rPr>
          <w:b/>
          <w:lang w:bidi="en-US"/>
        </w:rPr>
        <w:t>18.00</w:t>
      </w:r>
      <w:r w:rsidRPr="005843B1">
        <w:rPr>
          <w:b/>
          <w:lang w:bidi="en-US"/>
        </w:rPr>
        <w:t xml:space="preserve"> </w:t>
      </w:r>
      <w:r w:rsidRPr="005843B1">
        <w:rPr>
          <w:lang w:bidi="en-US"/>
        </w:rPr>
        <w:t>total for the term of the contract for fiscal intermediary services delivered on behalf of the Department.</w:t>
      </w:r>
    </w:p>
    <w:p w14:paraId="64711A5D" w14:textId="77777777" w:rsidR="005843B1" w:rsidRPr="005843B1" w:rsidRDefault="005843B1" w:rsidP="005843B1">
      <w:pPr>
        <w:rPr>
          <w:lang w:bidi="en-US"/>
        </w:rPr>
      </w:pPr>
    </w:p>
    <w:p w14:paraId="620D5F70" w14:textId="77777777" w:rsidR="005843B1" w:rsidRPr="005843B1" w:rsidRDefault="005843B1" w:rsidP="005843B1">
      <w:pPr>
        <w:rPr>
          <w:lang w:bidi="en-US"/>
        </w:rPr>
      </w:pPr>
      <w:r w:rsidRPr="005843B1">
        <w:rPr>
          <w:lang w:bidi="en-US"/>
        </w:rPr>
        <w:t>Administrative services performed include, but are not limited to, processing payment requests, establishing new vendors as requested by the Service Coordination Agency on behalf of a specific participant, opening new participant files and closing discharged participant files, delivery of all required billing, reports, and other contract deliverables. The fiscal intermediary cannot deny services to program participants based on available reimbursement amounts for administrative services.</w:t>
      </w:r>
    </w:p>
    <w:p w14:paraId="36133CFB" w14:textId="77777777" w:rsidR="005843B1" w:rsidRPr="005843B1" w:rsidRDefault="005843B1" w:rsidP="005843B1">
      <w:pPr>
        <w:rPr>
          <w:lang w:bidi="en-US"/>
        </w:rPr>
      </w:pPr>
    </w:p>
    <w:p w14:paraId="1B17353D" w14:textId="7F19E8A2" w:rsidR="005843B1" w:rsidRPr="005843B1" w:rsidRDefault="005843B1" w:rsidP="001A0CF8">
      <w:pPr>
        <w:numPr>
          <w:ilvl w:val="0"/>
          <w:numId w:val="60"/>
        </w:numPr>
        <w:rPr>
          <w:lang w:bidi="en-US"/>
        </w:rPr>
      </w:pPr>
      <w:r w:rsidRPr="005843B1">
        <w:rPr>
          <w:b/>
          <w:lang w:bidi="en-US"/>
        </w:rPr>
        <w:t>Direct Services and Goods</w:t>
      </w:r>
      <w:r w:rsidRPr="005843B1">
        <w:rPr>
          <w:lang w:bidi="en-US"/>
        </w:rPr>
        <w:t xml:space="preserve">—Contractor shall be reimbursed for expenses incurred from vendors, providers or contractors for the provision of actual BISF HCBS and goods that have been provided directly to BISF participants. Reimbursement shall be at a projected </w:t>
      </w:r>
      <w:r w:rsidRPr="005843B1">
        <w:rPr>
          <w:b/>
          <w:lang w:bidi="en-US"/>
        </w:rPr>
        <w:t>$</w:t>
      </w:r>
      <w:r w:rsidR="00476DA6">
        <w:rPr>
          <w:b/>
          <w:lang w:bidi="en-US"/>
        </w:rPr>
        <w:t>62,500</w:t>
      </w:r>
      <w:r w:rsidRPr="005843B1">
        <w:rPr>
          <w:b/>
          <w:lang w:bidi="en-US"/>
        </w:rPr>
        <w:t xml:space="preserve"> </w:t>
      </w:r>
      <w:r w:rsidRPr="005843B1">
        <w:rPr>
          <w:lang w:bidi="en-US"/>
        </w:rPr>
        <w:t xml:space="preserve">cumulative monthly and </w:t>
      </w:r>
      <w:r w:rsidRPr="005843B1">
        <w:rPr>
          <w:b/>
          <w:lang w:bidi="en-US"/>
        </w:rPr>
        <w:t>$</w:t>
      </w:r>
      <w:r w:rsidR="009A34A5">
        <w:rPr>
          <w:b/>
          <w:lang w:bidi="en-US"/>
        </w:rPr>
        <w:t>750,000</w:t>
      </w:r>
      <w:r w:rsidRPr="005843B1">
        <w:rPr>
          <w:b/>
          <w:lang w:bidi="en-US"/>
        </w:rPr>
        <w:t xml:space="preserve"> </w:t>
      </w:r>
      <w:r w:rsidRPr="005843B1">
        <w:rPr>
          <w:lang w:bidi="en-US"/>
        </w:rPr>
        <w:t>for the term of the contract.</w:t>
      </w:r>
    </w:p>
    <w:p w14:paraId="646226A5" w14:textId="77777777" w:rsidR="005843B1" w:rsidRPr="005843B1" w:rsidRDefault="005843B1" w:rsidP="005843B1">
      <w:pPr>
        <w:rPr>
          <w:lang w:bidi="en-US"/>
        </w:rPr>
      </w:pPr>
    </w:p>
    <w:p w14:paraId="24717EB4" w14:textId="77777777" w:rsidR="005843B1" w:rsidRPr="005843B1" w:rsidRDefault="005843B1" w:rsidP="005843B1">
      <w:pPr>
        <w:rPr>
          <w:lang w:bidi="en-US"/>
        </w:rPr>
      </w:pPr>
      <w:r w:rsidRPr="005843B1">
        <w:rPr>
          <w:lang w:bidi="en-US"/>
        </w:rPr>
        <w:t>BISF-funded HCBS for each enrolled participant shall be capped annually at the level specified in writing by HCA. HCA reserves the right to impose regional, or contractor-specific caps, as warranted to ensure that regional needs of enrolled participants can be met. Any requests for exceptions regarding participant caps or outstanding vendor remittances shall be submitted in writing to the HCA.</w:t>
      </w:r>
    </w:p>
    <w:p w14:paraId="31169569" w14:textId="77777777" w:rsidR="005843B1" w:rsidRPr="005843B1" w:rsidRDefault="005843B1" w:rsidP="005843B1">
      <w:pPr>
        <w:rPr>
          <w:lang w:bidi="en-US"/>
        </w:rPr>
      </w:pPr>
    </w:p>
    <w:p w14:paraId="1918149D" w14:textId="0E800F09" w:rsidR="005843B1" w:rsidRPr="005843B1" w:rsidRDefault="005843B1" w:rsidP="005843B1">
      <w:pPr>
        <w:rPr>
          <w:lang w:bidi="en-US"/>
        </w:rPr>
      </w:pPr>
      <w:r w:rsidRPr="005843B1">
        <w:rPr>
          <w:lang w:bidi="en-US"/>
        </w:rPr>
        <w:t>HCA may delay payment due to untimely, missed, or incomplete reports. The Health Care Authority may recoup funding from the Contractor for services or goods paid out of compliance with regional and/or monthly allocations or for billing outside of the</w:t>
      </w:r>
      <w:r w:rsidR="00B93B14">
        <w:rPr>
          <w:lang w:bidi="en-US"/>
        </w:rPr>
        <w:t xml:space="preserve"> </w:t>
      </w:r>
      <w:r w:rsidRPr="005843B1">
        <w:rPr>
          <w:lang w:bidi="en-US"/>
        </w:rPr>
        <w:t>guidelines described in the Brain Injury Service Fund Program regulations 8.326.10 NMAC, any amended regulations, and the FY27 Brain Injury Services RFP.</w:t>
      </w:r>
    </w:p>
    <w:p w14:paraId="432324A0" w14:textId="77777777" w:rsidR="005843B1" w:rsidRPr="005843B1" w:rsidRDefault="005843B1" w:rsidP="005843B1">
      <w:pPr>
        <w:rPr>
          <w:lang w:bidi="en-US"/>
        </w:rPr>
      </w:pPr>
    </w:p>
    <w:p w14:paraId="3640F23B" w14:textId="77777777" w:rsidR="005843B1" w:rsidRPr="005843B1" w:rsidRDefault="005843B1" w:rsidP="001A0CF8">
      <w:pPr>
        <w:numPr>
          <w:ilvl w:val="0"/>
          <w:numId w:val="59"/>
        </w:numPr>
        <w:jc w:val="left"/>
        <w:rPr>
          <w:b/>
          <w:bCs/>
          <w:lang w:bidi="en-US"/>
        </w:rPr>
      </w:pPr>
      <w:r w:rsidRPr="005843B1">
        <w:rPr>
          <w:b/>
          <w:bCs/>
          <w:lang w:bidi="en-US"/>
        </w:rPr>
        <w:t>GENERAL PROVISIONS</w:t>
      </w:r>
    </w:p>
    <w:p w14:paraId="74998EAF" w14:textId="77777777" w:rsidR="005843B1" w:rsidRPr="005843B1" w:rsidRDefault="005843B1" w:rsidP="005843B1">
      <w:pPr>
        <w:rPr>
          <w:b/>
          <w:lang w:bidi="en-US"/>
        </w:rPr>
      </w:pPr>
    </w:p>
    <w:p w14:paraId="4203B3D4" w14:textId="77777777" w:rsidR="005843B1" w:rsidRPr="005843B1" w:rsidRDefault="005843B1" w:rsidP="001A0CF8">
      <w:pPr>
        <w:numPr>
          <w:ilvl w:val="1"/>
          <w:numId w:val="59"/>
        </w:numPr>
        <w:rPr>
          <w:lang w:bidi="en-US"/>
        </w:rPr>
      </w:pPr>
      <w:r w:rsidRPr="005843B1">
        <w:rPr>
          <w:u w:val="single"/>
          <w:lang w:bidi="en-US"/>
        </w:rPr>
        <w:t>Health Insurance Portability and Accountability Act of 1996</w:t>
      </w:r>
      <w:r w:rsidRPr="005843B1">
        <w:rPr>
          <w:lang w:bidi="en-US"/>
        </w:rPr>
        <w:t>.</w:t>
      </w:r>
    </w:p>
    <w:p w14:paraId="2316A75B" w14:textId="77777777" w:rsidR="005843B1" w:rsidRPr="005843B1" w:rsidRDefault="005843B1" w:rsidP="005843B1">
      <w:pPr>
        <w:rPr>
          <w:lang w:bidi="en-US"/>
        </w:rPr>
      </w:pPr>
      <w:r w:rsidRPr="005843B1">
        <w:rPr>
          <w:lang w:bidi="en-US"/>
        </w:rPr>
        <w:t>The Contractor agrees to comply with the Health Insurance Portability and Accountability Act of 1996, and the terms in Attachment 2, which is attached and incorporated by reference.</w:t>
      </w:r>
    </w:p>
    <w:p w14:paraId="371F11A5" w14:textId="77777777" w:rsidR="005843B1" w:rsidRPr="005843B1" w:rsidRDefault="005843B1" w:rsidP="005843B1">
      <w:pPr>
        <w:rPr>
          <w:lang w:bidi="en-US"/>
        </w:rPr>
      </w:pPr>
    </w:p>
    <w:p w14:paraId="3DF4BAA3" w14:textId="77777777" w:rsidR="005843B1" w:rsidRPr="005843B1" w:rsidRDefault="005843B1" w:rsidP="001A0CF8">
      <w:pPr>
        <w:numPr>
          <w:ilvl w:val="1"/>
          <w:numId w:val="59"/>
        </w:numPr>
        <w:rPr>
          <w:lang w:bidi="en-US"/>
        </w:rPr>
      </w:pPr>
      <w:r w:rsidRPr="005843B1">
        <w:rPr>
          <w:lang w:bidi="en-US"/>
        </w:rPr>
        <w:t>Payment made by the HCA to the Contractor shall not forfeit the right of the HCA to recover excessive payments or those billed erroneously by the Contractor.</w:t>
      </w:r>
    </w:p>
    <w:p w14:paraId="70A8D4EE" w14:textId="77777777" w:rsidR="005843B1" w:rsidRPr="005843B1" w:rsidRDefault="005843B1" w:rsidP="005843B1">
      <w:pPr>
        <w:rPr>
          <w:lang w:bidi="en-US"/>
        </w:rPr>
      </w:pPr>
    </w:p>
    <w:p w14:paraId="17FDA6E0" w14:textId="77777777" w:rsidR="005843B1" w:rsidRPr="005843B1" w:rsidRDefault="005843B1" w:rsidP="001A0CF8">
      <w:pPr>
        <w:numPr>
          <w:ilvl w:val="1"/>
          <w:numId w:val="59"/>
        </w:numPr>
        <w:rPr>
          <w:lang w:bidi="en-US"/>
        </w:rPr>
      </w:pPr>
      <w:r w:rsidRPr="005843B1">
        <w:rPr>
          <w:lang w:bidi="en-US"/>
        </w:rPr>
        <w:t>The Contractor shall be available to conduct business Monday through Friday during normal business operating hours, except for observed State holidays.</w:t>
      </w:r>
    </w:p>
    <w:p w14:paraId="4C340D97" w14:textId="77777777" w:rsidR="005843B1" w:rsidRDefault="005843B1" w:rsidP="005843B1">
      <w:pPr>
        <w:rPr>
          <w:lang w:bidi="en-US"/>
        </w:rPr>
      </w:pPr>
    </w:p>
    <w:p w14:paraId="529E318A" w14:textId="77777777" w:rsidR="008C4BCE" w:rsidRDefault="008C4BCE" w:rsidP="005843B1">
      <w:pPr>
        <w:rPr>
          <w:lang w:bidi="en-US"/>
        </w:rPr>
      </w:pPr>
    </w:p>
    <w:p w14:paraId="2A35AA53" w14:textId="77777777" w:rsidR="008C4BCE" w:rsidRDefault="008C4BCE" w:rsidP="005843B1">
      <w:pPr>
        <w:rPr>
          <w:lang w:bidi="en-US"/>
        </w:rPr>
      </w:pPr>
    </w:p>
    <w:p w14:paraId="4C3EC80F" w14:textId="77777777" w:rsidR="008C4BCE" w:rsidRPr="005843B1" w:rsidRDefault="008C4BCE" w:rsidP="005843B1">
      <w:pPr>
        <w:rPr>
          <w:lang w:bidi="en-US"/>
        </w:rPr>
      </w:pPr>
    </w:p>
    <w:p w14:paraId="03FA49E1" w14:textId="77777777" w:rsidR="005843B1" w:rsidRPr="005843B1" w:rsidRDefault="005843B1" w:rsidP="001A0CF8">
      <w:pPr>
        <w:numPr>
          <w:ilvl w:val="0"/>
          <w:numId w:val="59"/>
        </w:numPr>
        <w:jc w:val="left"/>
        <w:rPr>
          <w:b/>
          <w:bCs/>
          <w:lang w:bidi="en-US"/>
        </w:rPr>
      </w:pPr>
      <w:r w:rsidRPr="005843B1">
        <w:rPr>
          <w:b/>
          <w:bCs/>
          <w:lang w:bidi="en-US"/>
        </w:rPr>
        <w:lastRenderedPageBreak/>
        <w:t>PROGRESSIVE ACTION AND TERMINATION</w:t>
      </w:r>
    </w:p>
    <w:p w14:paraId="33F0DF0E" w14:textId="77777777" w:rsidR="005843B1" w:rsidRPr="005843B1" w:rsidRDefault="005843B1" w:rsidP="005843B1">
      <w:pPr>
        <w:rPr>
          <w:b/>
          <w:lang w:bidi="en-US"/>
        </w:rPr>
      </w:pPr>
    </w:p>
    <w:p w14:paraId="3AA9FD45" w14:textId="77777777" w:rsidR="005843B1" w:rsidRPr="005843B1" w:rsidRDefault="005843B1" w:rsidP="001A0CF8">
      <w:pPr>
        <w:numPr>
          <w:ilvl w:val="1"/>
          <w:numId w:val="59"/>
        </w:numPr>
        <w:rPr>
          <w:lang w:bidi="en-US"/>
        </w:rPr>
      </w:pPr>
      <w:r w:rsidRPr="005843B1">
        <w:rPr>
          <w:lang w:bidi="en-US"/>
        </w:rPr>
        <w:t>If HCA determines that the Contractor is not in compliance with one or more requirements in this Agreement, HCA may issue a notice of deficiency, identifying the deficiency or deficiencies and follow-up recommendations and/or requirements. The notice will include a request for a written response and a Performance Improvement Plan (PIP) on the measures that will be implemented to correct the issue and avoid its recurrence. The Contractor will be required to submit its PIP response within fourteen (14) calendar days following the date of the notice. HCA may require the modification of any policies or procedures of the Contractor relating to the fulfillment of its obligations pursuant to this Contract.</w:t>
      </w:r>
    </w:p>
    <w:p w14:paraId="26660A19" w14:textId="77777777" w:rsidR="005843B1" w:rsidRPr="005843B1" w:rsidRDefault="005843B1" w:rsidP="005843B1">
      <w:pPr>
        <w:rPr>
          <w:lang w:bidi="en-US"/>
        </w:rPr>
      </w:pPr>
    </w:p>
    <w:p w14:paraId="339E263E" w14:textId="77777777" w:rsidR="005843B1" w:rsidRPr="005843B1" w:rsidRDefault="005843B1" w:rsidP="00B93B14">
      <w:pPr>
        <w:ind w:left="520"/>
        <w:rPr>
          <w:lang w:bidi="en-US"/>
        </w:rPr>
      </w:pPr>
      <w:proofErr w:type="gramStart"/>
      <w:r w:rsidRPr="005843B1">
        <w:rPr>
          <w:lang w:bidi="en-US"/>
        </w:rPr>
        <w:t>In the event that</w:t>
      </w:r>
      <w:proofErr w:type="gramEnd"/>
      <w:r w:rsidRPr="005843B1">
        <w:rPr>
          <w:lang w:bidi="en-US"/>
        </w:rPr>
        <w:t xml:space="preserve"> such deficiencies are not corrected, HCA will issue a Directed Corrective Action Plan (DCAP). A notice from HCA of noncompliance directing a DCAP will also serve as a notice for sanctions </w:t>
      </w:r>
      <w:proofErr w:type="gramStart"/>
      <w:r w:rsidRPr="005843B1">
        <w:rPr>
          <w:lang w:bidi="en-US"/>
        </w:rPr>
        <w:t>in the event that</w:t>
      </w:r>
      <w:proofErr w:type="gramEnd"/>
      <w:r w:rsidRPr="005843B1">
        <w:rPr>
          <w:lang w:bidi="en-US"/>
        </w:rPr>
        <w:t xml:space="preserve"> HCA determines that monetary sanctions are also necessary. The Contractor’s DCAP response shall delineate the time and </w:t>
      </w:r>
      <w:proofErr w:type="gramStart"/>
      <w:r w:rsidRPr="005843B1">
        <w:rPr>
          <w:lang w:bidi="en-US"/>
        </w:rPr>
        <w:t>manner in which</w:t>
      </w:r>
      <w:proofErr w:type="gramEnd"/>
      <w:r w:rsidRPr="005843B1">
        <w:rPr>
          <w:lang w:bidi="en-US"/>
        </w:rPr>
        <w:t xml:space="preserve"> each deficiency is to be corrected. If the Contractor does not effectively implement the DCAP within the timeframe specified, HCA may impose additional remedies or sanctions.</w:t>
      </w:r>
    </w:p>
    <w:p w14:paraId="552DE519" w14:textId="77777777" w:rsidR="005843B1" w:rsidRPr="005843B1" w:rsidRDefault="005843B1" w:rsidP="00B93B14">
      <w:pPr>
        <w:ind w:left="520"/>
        <w:rPr>
          <w:lang w:bidi="en-US"/>
        </w:rPr>
      </w:pPr>
    </w:p>
    <w:p w14:paraId="5CBAE259" w14:textId="77777777" w:rsidR="005843B1" w:rsidRPr="005843B1" w:rsidRDefault="005843B1" w:rsidP="00B93B14">
      <w:pPr>
        <w:ind w:left="520"/>
        <w:rPr>
          <w:lang w:bidi="en-US"/>
        </w:rPr>
      </w:pPr>
      <w:r w:rsidRPr="005843B1">
        <w:rPr>
          <w:lang w:bidi="en-US"/>
        </w:rPr>
        <w:t xml:space="preserve">The DCAP response shall be subject to approval by HCA, which may accept it as submitted, accept it with specified modifications, or reject it. HCA may extend or reduce the time frame for corrective action depending upon the nature of the </w:t>
      </w:r>
      <w:proofErr w:type="gramStart"/>
      <w:r w:rsidRPr="005843B1">
        <w:rPr>
          <w:lang w:bidi="en-US"/>
        </w:rPr>
        <w:t>deficiency, and</w:t>
      </w:r>
      <w:proofErr w:type="gramEnd"/>
      <w:r w:rsidRPr="005843B1">
        <w:rPr>
          <w:lang w:bidi="en-US"/>
        </w:rPr>
        <w:t xml:space="preserve"> shall be entitled to exercise any other right or remedy available to it, </w:t>
      </w:r>
      <w:proofErr w:type="gramStart"/>
      <w:r w:rsidRPr="005843B1">
        <w:rPr>
          <w:lang w:bidi="en-US"/>
        </w:rPr>
        <w:t>whether or not</w:t>
      </w:r>
      <w:proofErr w:type="gramEnd"/>
      <w:r w:rsidRPr="005843B1">
        <w:rPr>
          <w:lang w:bidi="en-US"/>
        </w:rPr>
        <w:t xml:space="preserve"> it issues a deficiency notice or provides the Contractor with the opportunity to take corrective action. The Contractor will be notified in</w:t>
      </w:r>
    </w:p>
    <w:p w14:paraId="088A4A40" w14:textId="77777777" w:rsidR="005843B1" w:rsidRPr="005843B1" w:rsidRDefault="005843B1" w:rsidP="00B93B14">
      <w:pPr>
        <w:ind w:left="520"/>
        <w:rPr>
          <w:lang w:bidi="en-US"/>
        </w:rPr>
      </w:pPr>
      <w:r w:rsidRPr="005843B1">
        <w:rPr>
          <w:lang w:bidi="en-US"/>
        </w:rPr>
        <w:t>writing upon any decision by HCA to accept or reject the Contractor’s DCAP response(s).</w:t>
      </w:r>
    </w:p>
    <w:p w14:paraId="3C4F2B87" w14:textId="77777777" w:rsidR="005843B1" w:rsidRPr="005843B1" w:rsidRDefault="005843B1" w:rsidP="00B93B14">
      <w:pPr>
        <w:ind w:left="520"/>
        <w:rPr>
          <w:lang w:bidi="en-US"/>
        </w:rPr>
      </w:pPr>
    </w:p>
    <w:p w14:paraId="4445AF50" w14:textId="77777777" w:rsidR="005843B1" w:rsidRDefault="005843B1" w:rsidP="00B93B14">
      <w:pPr>
        <w:ind w:left="520"/>
        <w:rPr>
          <w:lang w:bidi="en-US"/>
        </w:rPr>
      </w:pPr>
      <w:r w:rsidRPr="005843B1">
        <w:rPr>
          <w:lang w:bidi="en-US"/>
        </w:rPr>
        <w:t xml:space="preserve">HCA in its sole discretion may reallocate monies </w:t>
      </w:r>
      <w:proofErr w:type="gramStart"/>
      <w:r w:rsidRPr="005843B1">
        <w:rPr>
          <w:lang w:bidi="en-US"/>
        </w:rPr>
        <w:t>withheld</w:t>
      </w:r>
      <w:proofErr w:type="gramEnd"/>
      <w:r w:rsidRPr="005843B1">
        <w:rPr>
          <w:lang w:bidi="en-US"/>
        </w:rPr>
        <w:t xml:space="preserve"> as a sanction. The Contractor shall have neither claim upon nor opportunity to recoup monies withheld as a sanction per this section. HCA will remove its sanction upon determining that the Contractor has met its performance obligations during a subsequent month. The payment process will then resume.</w:t>
      </w:r>
    </w:p>
    <w:p w14:paraId="00213B89" w14:textId="77777777" w:rsidR="00B93B14" w:rsidRPr="005843B1" w:rsidRDefault="00B93B14" w:rsidP="005843B1">
      <w:pPr>
        <w:rPr>
          <w:lang w:bidi="en-US"/>
        </w:rPr>
      </w:pPr>
    </w:p>
    <w:p w14:paraId="657687D3" w14:textId="77777777" w:rsidR="00B93B14" w:rsidRPr="005843B1" w:rsidRDefault="00B93B14" w:rsidP="001A0CF8">
      <w:pPr>
        <w:numPr>
          <w:ilvl w:val="1"/>
          <w:numId w:val="59"/>
        </w:numPr>
        <w:rPr>
          <w:lang w:bidi="en-US"/>
        </w:rPr>
      </w:pPr>
      <w:r w:rsidRPr="005843B1">
        <w:rPr>
          <w:lang w:bidi="en-US"/>
        </w:rPr>
        <w:t>Upon termination of this Agreement, the Contractor agrees to comply with the “Transition Protocol” to be delineated by HCA in writing for the appropriate transition of clients and services as well as the transfer of relevant records and or/data.</w:t>
      </w:r>
    </w:p>
    <w:p w14:paraId="0F459ACC" w14:textId="77777777" w:rsidR="00B93B14" w:rsidRPr="005843B1" w:rsidRDefault="00B93B14" w:rsidP="00B93B14">
      <w:pPr>
        <w:rPr>
          <w:lang w:bidi="en-US"/>
        </w:rPr>
      </w:pPr>
    </w:p>
    <w:p w14:paraId="7C504239" w14:textId="77777777" w:rsidR="00B93B14" w:rsidRPr="005843B1" w:rsidRDefault="00B93B14" w:rsidP="001A0CF8">
      <w:pPr>
        <w:numPr>
          <w:ilvl w:val="0"/>
          <w:numId w:val="59"/>
        </w:numPr>
        <w:jc w:val="left"/>
        <w:rPr>
          <w:b/>
          <w:bCs/>
          <w:lang w:bidi="en-US"/>
        </w:rPr>
      </w:pPr>
      <w:r w:rsidRPr="005843B1">
        <w:rPr>
          <w:b/>
          <w:bCs/>
          <w:lang w:bidi="en-US"/>
        </w:rPr>
        <w:t>PERFORMANCE OF SERVICES</w:t>
      </w:r>
    </w:p>
    <w:p w14:paraId="2E0974CD" w14:textId="77777777" w:rsidR="00B93B14" w:rsidRPr="005843B1" w:rsidRDefault="00B93B14" w:rsidP="00B93B14">
      <w:pPr>
        <w:rPr>
          <w:b/>
          <w:lang w:bidi="en-US"/>
        </w:rPr>
      </w:pPr>
    </w:p>
    <w:p w14:paraId="7B99F75B" w14:textId="41451634" w:rsidR="005843B1" w:rsidRDefault="00B93B14" w:rsidP="005843B1">
      <w:pPr>
        <w:rPr>
          <w:lang w:bidi="en-US"/>
        </w:rPr>
      </w:pPr>
      <w:r w:rsidRPr="005843B1">
        <w:rPr>
          <w:lang w:bidi="en-US"/>
        </w:rPr>
        <w:t>Services will be performed throughout the entire State of New Mexico</w:t>
      </w:r>
      <w:r w:rsidR="00577A64">
        <w:rPr>
          <w:lang w:bidi="en-US"/>
        </w:rPr>
        <w:t xml:space="preserve">                      </w:t>
      </w:r>
    </w:p>
    <w:p w14:paraId="40635EAA" w14:textId="0F3B7FB3" w:rsidR="002A2649" w:rsidRPr="005843B1" w:rsidRDefault="002A2649" w:rsidP="005843B1">
      <w:pPr>
        <w:rPr>
          <w:lang w:bidi="en-US"/>
        </w:rPr>
        <w:sectPr w:rsidR="002A2649" w:rsidRPr="005843B1" w:rsidSect="00AB4262">
          <w:type w:val="continuous"/>
          <w:pgSz w:w="12240" w:h="15840" w:code="1"/>
          <w:pgMar w:top="1339" w:right="907" w:bottom="979" w:left="1166" w:header="202" w:footer="792" w:gutter="0"/>
          <w:pgNumType w:start="0"/>
          <w:cols w:space="720"/>
          <w:titlePg/>
          <w:docGrid w:linePitch="326"/>
        </w:sectPr>
      </w:pPr>
    </w:p>
    <w:p w14:paraId="3DADC8F6" w14:textId="28E08998" w:rsidR="00CA04BE" w:rsidRDefault="00CA04BE" w:rsidP="00B63D25">
      <w:pPr>
        <w:pStyle w:val="Heading1"/>
        <w:rPr>
          <w:rFonts w:cs="Times New Roman"/>
        </w:rPr>
      </w:pPr>
      <w:bookmarkStart w:id="346" w:name="_Toc224554023"/>
      <w:r w:rsidRPr="00735B95">
        <w:rPr>
          <w:rFonts w:cs="Times New Roman"/>
        </w:rPr>
        <w:lastRenderedPageBreak/>
        <w:t xml:space="preserve">APPENDIX </w:t>
      </w:r>
      <w:r>
        <w:rPr>
          <w:rFonts w:cs="Times New Roman"/>
        </w:rPr>
        <w:t>G</w:t>
      </w:r>
      <w:r w:rsidR="00B63D25">
        <w:rPr>
          <w:rFonts w:cs="Times New Roman"/>
        </w:rPr>
        <w:t xml:space="preserve">: </w:t>
      </w:r>
      <w:r w:rsidRPr="00735B95">
        <w:rPr>
          <w:rFonts w:cs="Times New Roman"/>
        </w:rPr>
        <w:t>COST RESPONSE FORM</w:t>
      </w:r>
      <w:bookmarkEnd w:id="346"/>
    </w:p>
    <w:p w14:paraId="4F0368F2" w14:textId="77777777" w:rsidR="00CA04BE" w:rsidRDefault="00CA04BE" w:rsidP="00CA04BE"/>
    <w:p w14:paraId="693B69F8" w14:textId="513211B7" w:rsidR="008448F1" w:rsidRPr="008448F1" w:rsidRDefault="008448F1" w:rsidP="00D613C4">
      <w:pPr>
        <w:pStyle w:val="Footer"/>
        <w:jc w:val="center"/>
        <w:rPr>
          <w:b/>
          <w:bCs/>
        </w:rPr>
      </w:pPr>
      <w:bookmarkStart w:id="347" w:name="_Toc130213915"/>
      <w:r w:rsidRPr="008448F1">
        <w:rPr>
          <w:b/>
          <w:bCs/>
        </w:rPr>
        <w:t xml:space="preserve">APPENDIX </w:t>
      </w:r>
      <w:r>
        <w:rPr>
          <w:b/>
          <w:bCs/>
        </w:rPr>
        <w:t>G</w:t>
      </w:r>
      <w:r w:rsidRPr="008448F1">
        <w:rPr>
          <w:b/>
          <w:bCs/>
        </w:rPr>
        <w:t xml:space="preserve"> - COST RESPONSE FORM</w:t>
      </w:r>
      <w:bookmarkEnd w:id="347"/>
    </w:p>
    <w:p w14:paraId="275D4CE6" w14:textId="77777777" w:rsidR="008448F1" w:rsidRPr="008448F1" w:rsidRDefault="008448F1" w:rsidP="00D613C4">
      <w:pPr>
        <w:pStyle w:val="Footer"/>
        <w:jc w:val="center"/>
        <w:rPr>
          <w:b/>
          <w:bCs/>
        </w:rPr>
      </w:pPr>
      <w:bookmarkStart w:id="348" w:name="_Toc413079266"/>
    </w:p>
    <w:bookmarkEnd w:id="348"/>
    <w:p w14:paraId="415BEC6B" w14:textId="1A99FB0B" w:rsidR="008448F1" w:rsidRPr="008448F1" w:rsidRDefault="008448F1" w:rsidP="00D613C4">
      <w:pPr>
        <w:pStyle w:val="Footer"/>
        <w:jc w:val="center"/>
        <w:rPr>
          <w:b/>
        </w:rPr>
      </w:pPr>
      <w:r w:rsidRPr="00D613C4">
        <w:rPr>
          <w:b/>
        </w:rPr>
        <w:t xml:space="preserve">RFP # </w:t>
      </w:r>
      <w:r w:rsidR="00D613C4" w:rsidRPr="00D613C4">
        <w:rPr>
          <w:b/>
        </w:rPr>
        <w:t>26</w:t>
      </w:r>
      <w:r w:rsidRPr="00D613C4">
        <w:rPr>
          <w:b/>
        </w:rPr>
        <w:t>-630-8000-00</w:t>
      </w:r>
      <w:r w:rsidR="00D613C4" w:rsidRPr="00D613C4">
        <w:rPr>
          <w:b/>
        </w:rPr>
        <w:t>17</w:t>
      </w:r>
      <w:r w:rsidRPr="00D613C4">
        <w:rPr>
          <w:b/>
        </w:rPr>
        <w:t xml:space="preserve"> – Brain Injury Services</w:t>
      </w:r>
      <w:r w:rsidR="00D613C4" w:rsidRPr="00D613C4">
        <w:rPr>
          <w:b/>
        </w:rPr>
        <w:t xml:space="preserve"> Fiscal Intermediary Agent</w:t>
      </w:r>
    </w:p>
    <w:p w14:paraId="7E89AF0A" w14:textId="77777777" w:rsidR="008448F1" w:rsidRPr="008448F1" w:rsidRDefault="008448F1" w:rsidP="008448F1">
      <w:pPr>
        <w:pStyle w:val="Footer"/>
        <w:rPr>
          <w:b/>
          <w:bCs/>
        </w:rPr>
      </w:pPr>
    </w:p>
    <w:p w14:paraId="030D219A" w14:textId="77777777" w:rsidR="008448F1" w:rsidRPr="008448F1" w:rsidRDefault="008448F1" w:rsidP="008448F1">
      <w:pPr>
        <w:pStyle w:val="Footer"/>
        <w:rPr>
          <w:b/>
          <w:bCs/>
        </w:rPr>
      </w:pPr>
      <w:r w:rsidRPr="008448F1">
        <w:rPr>
          <w:i/>
          <w:iCs/>
        </w:rPr>
        <w:t>This form must be submitted as part of the response to Mandatory Specifications in Section IV, Letter C, Factor III.</w:t>
      </w:r>
    </w:p>
    <w:p w14:paraId="29CEB3F0" w14:textId="77777777" w:rsidR="008448F1" w:rsidRPr="008448F1" w:rsidRDefault="008448F1" w:rsidP="008448F1">
      <w:pPr>
        <w:pStyle w:val="Footer"/>
      </w:pPr>
    </w:p>
    <w:p w14:paraId="79D9D15B" w14:textId="77777777" w:rsidR="008448F1" w:rsidRPr="008448F1" w:rsidRDefault="008448F1" w:rsidP="008448F1">
      <w:pPr>
        <w:pStyle w:val="Footer"/>
      </w:pPr>
      <w:r w:rsidRPr="008448F1">
        <w:rPr>
          <w:noProof/>
        </w:rPr>
        <mc:AlternateContent>
          <mc:Choice Requires="wps">
            <w:drawing>
              <wp:anchor distT="0" distB="0" distL="114300" distR="114300" simplePos="0" relativeHeight="251658240" behindDoc="1" locked="0" layoutInCell="0" allowOverlap="1" wp14:anchorId="44EC8D35" wp14:editId="2FC62F9A">
                <wp:simplePos x="0" y="0"/>
                <wp:positionH relativeFrom="page">
                  <wp:posOffset>2624455</wp:posOffset>
                </wp:positionH>
                <wp:positionV relativeFrom="paragraph">
                  <wp:posOffset>180975</wp:posOffset>
                </wp:positionV>
                <wp:extent cx="394208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2080" cy="0"/>
                        </a:xfrm>
                        <a:custGeom>
                          <a:avLst/>
                          <a:gdLst>
                            <a:gd name="T0" fmla="*/ 0 w 6208"/>
                            <a:gd name="T1" fmla="*/ 6207 w 6208"/>
                          </a:gdLst>
                          <a:ahLst/>
                          <a:cxnLst>
                            <a:cxn ang="0">
                              <a:pos x="T0" y="0"/>
                            </a:cxn>
                            <a:cxn ang="0">
                              <a:pos x="T1" y="0"/>
                            </a:cxn>
                          </a:cxnLst>
                          <a:rect l="0" t="0" r="r" b="b"/>
                          <a:pathLst>
                            <a:path w="6208">
                              <a:moveTo>
                                <a:pt x="0" y="0"/>
                              </a:moveTo>
                              <a:lnTo>
                                <a:pt x="62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8C702D3">
              <v:polyline id="Freeform 2"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08,0" o:spid="_x0000_s1026" o:allowincell="f" filled="f" strokeweight=".58pt" points="206.65pt,14.25pt,517pt,14.25pt" w14:anchorId="75517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">
                <v:path arrowok="t" o:connecttype="custom" o:connectlocs="0,0;3941445,0" o:connectangles="0,0"/>
                <w10:wrap anchorx="page"/>
              </v:polyline>
            </w:pict>
          </mc:Fallback>
        </mc:AlternateContent>
      </w:r>
      <w:r w:rsidRPr="008448F1">
        <w:rPr>
          <w:b/>
          <w:bCs/>
        </w:rPr>
        <w:t>Offeror Name</w:t>
      </w:r>
    </w:p>
    <w:p w14:paraId="344198BB" w14:textId="77777777" w:rsidR="008448F1" w:rsidRPr="008448F1" w:rsidRDefault="008448F1" w:rsidP="008448F1">
      <w:pPr>
        <w:pStyle w:val="Footer"/>
      </w:pPr>
    </w:p>
    <w:p w14:paraId="538CFD66" w14:textId="77777777" w:rsidR="008448F1" w:rsidRPr="008448F1" w:rsidRDefault="008448F1" w:rsidP="008448F1">
      <w:pPr>
        <w:pStyle w:val="Footer"/>
        <w:rPr>
          <w:b/>
          <w:bCs/>
          <w:u w:val="single"/>
        </w:rPr>
      </w:pPr>
      <w:r w:rsidRPr="008448F1">
        <w:rPr>
          <w:b/>
          <w:bCs/>
          <w:u w:val="single"/>
        </w:rPr>
        <w:t>BISF Service Component Funding Request</w:t>
      </w:r>
    </w:p>
    <w:p w14:paraId="62E2061F" w14:textId="77777777" w:rsidR="008448F1" w:rsidRPr="008448F1" w:rsidRDefault="008448F1" w:rsidP="008448F1">
      <w:pPr>
        <w:pStyle w:val="Footer"/>
        <w:rPr>
          <w:b/>
          <w:u w:val="single"/>
        </w:rPr>
      </w:pPr>
      <w:r w:rsidRPr="008448F1">
        <w:rPr>
          <w:b/>
          <w:bCs/>
        </w:rPr>
        <w:t>(Complete A or B and Total; See Funding Table for Available Funding)</w:t>
      </w:r>
    </w:p>
    <w:tbl>
      <w:tblPr>
        <w:tblStyle w:val="TableGrid"/>
        <w:tblW w:w="0" w:type="auto"/>
        <w:tblLayout w:type="fixed"/>
        <w:tblLook w:val="04A0" w:firstRow="1" w:lastRow="0" w:firstColumn="1" w:lastColumn="0" w:noHBand="0" w:noVBand="1"/>
      </w:tblPr>
      <w:tblGrid>
        <w:gridCol w:w="805"/>
        <w:gridCol w:w="2160"/>
        <w:gridCol w:w="1530"/>
        <w:gridCol w:w="1710"/>
        <w:gridCol w:w="1530"/>
        <w:gridCol w:w="2700"/>
      </w:tblGrid>
      <w:tr w:rsidR="008448F1" w:rsidRPr="008448F1" w14:paraId="04DF8506" w14:textId="77777777" w:rsidTr="00425F9F">
        <w:tc>
          <w:tcPr>
            <w:tcW w:w="805" w:type="dxa"/>
            <w:shd w:val="clear" w:color="auto" w:fill="D9D9D9"/>
          </w:tcPr>
          <w:p w14:paraId="1411CBD3" w14:textId="77777777" w:rsidR="008448F1" w:rsidRPr="008448F1" w:rsidRDefault="008448F1" w:rsidP="008448F1">
            <w:pPr>
              <w:pStyle w:val="Footer"/>
              <w:rPr>
                <w:b/>
              </w:rPr>
            </w:pPr>
          </w:p>
        </w:tc>
        <w:tc>
          <w:tcPr>
            <w:tcW w:w="2160" w:type="dxa"/>
            <w:shd w:val="clear" w:color="auto" w:fill="D9D9D9"/>
          </w:tcPr>
          <w:p w14:paraId="09C51B19" w14:textId="77777777" w:rsidR="008448F1" w:rsidRPr="008448F1" w:rsidRDefault="008448F1" w:rsidP="008448F1">
            <w:pPr>
              <w:pStyle w:val="Footer"/>
              <w:rPr>
                <w:b/>
              </w:rPr>
            </w:pPr>
            <w:r w:rsidRPr="008448F1">
              <w:rPr>
                <w:b/>
              </w:rPr>
              <w:t>BISF Service</w:t>
            </w:r>
          </w:p>
        </w:tc>
        <w:tc>
          <w:tcPr>
            <w:tcW w:w="1530" w:type="dxa"/>
            <w:shd w:val="clear" w:color="auto" w:fill="D9D9D9"/>
          </w:tcPr>
          <w:p w14:paraId="69AD3F75" w14:textId="77777777" w:rsidR="008448F1" w:rsidRPr="008448F1" w:rsidRDefault="008448F1" w:rsidP="008448F1">
            <w:pPr>
              <w:pStyle w:val="Footer"/>
              <w:rPr>
                <w:b/>
              </w:rPr>
            </w:pPr>
            <w:r w:rsidRPr="008448F1">
              <w:rPr>
                <w:b/>
              </w:rPr>
              <w:t>Region</w:t>
            </w:r>
          </w:p>
        </w:tc>
        <w:tc>
          <w:tcPr>
            <w:tcW w:w="1710" w:type="dxa"/>
            <w:shd w:val="clear" w:color="auto" w:fill="D9D9D9"/>
          </w:tcPr>
          <w:p w14:paraId="3668603E" w14:textId="77777777" w:rsidR="008448F1" w:rsidRPr="008448F1" w:rsidRDefault="008448F1" w:rsidP="008448F1">
            <w:pPr>
              <w:pStyle w:val="Footer"/>
              <w:rPr>
                <w:b/>
                <w:bCs/>
              </w:rPr>
            </w:pPr>
            <w:r w:rsidRPr="008448F1">
              <w:rPr>
                <w:b/>
                <w:bCs/>
              </w:rPr>
              <w:t xml:space="preserve">Projected Number of Participants </w:t>
            </w:r>
          </w:p>
          <w:p w14:paraId="5D410436" w14:textId="77777777" w:rsidR="008448F1" w:rsidRPr="00F863DC" w:rsidRDefault="008448F1" w:rsidP="008448F1">
            <w:pPr>
              <w:pStyle w:val="Footer"/>
              <w:rPr>
                <w:b/>
                <w:sz w:val="18"/>
                <w:szCs w:val="18"/>
              </w:rPr>
            </w:pPr>
            <w:r w:rsidRPr="00F863DC">
              <w:rPr>
                <w:b/>
                <w:bCs/>
                <w:sz w:val="18"/>
                <w:szCs w:val="18"/>
              </w:rPr>
              <w:t>(served annually)</w:t>
            </w:r>
          </w:p>
        </w:tc>
        <w:tc>
          <w:tcPr>
            <w:tcW w:w="1530" w:type="dxa"/>
            <w:shd w:val="clear" w:color="auto" w:fill="D9D9D9"/>
          </w:tcPr>
          <w:p w14:paraId="224B75B8" w14:textId="77777777" w:rsidR="008448F1" w:rsidRPr="008448F1" w:rsidRDefault="008448F1" w:rsidP="008448F1">
            <w:pPr>
              <w:pStyle w:val="Footer"/>
            </w:pPr>
            <w:r w:rsidRPr="008448F1">
              <w:rPr>
                <w:b/>
                <w:bCs/>
              </w:rPr>
              <w:t>Total Yearly</w:t>
            </w:r>
          </w:p>
          <w:p w14:paraId="43EFCF1D" w14:textId="77777777" w:rsidR="008448F1" w:rsidRPr="008448F1" w:rsidRDefault="008448F1" w:rsidP="008448F1">
            <w:pPr>
              <w:pStyle w:val="Footer"/>
            </w:pPr>
            <w:r w:rsidRPr="008448F1">
              <w:rPr>
                <w:b/>
                <w:bCs/>
              </w:rPr>
              <w:t>Funding</w:t>
            </w:r>
          </w:p>
          <w:p w14:paraId="61E95902" w14:textId="77777777" w:rsidR="008448F1" w:rsidRPr="008448F1" w:rsidRDefault="008448F1" w:rsidP="008448F1">
            <w:pPr>
              <w:pStyle w:val="Footer"/>
              <w:rPr>
                <w:b/>
              </w:rPr>
            </w:pPr>
            <w:r w:rsidRPr="008448F1">
              <w:rPr>
                <w:b/>
                <w:bCs/>
              </w:rPr>
              <w:t>Requested</w:t>
            </w:r>
          </w:p>
        </w:tc>
        <w:tc>
          <w:tcPr>
            <w:tcW w:w="2700" w:type="dxa"/>
            <w:shd w:val="clear" w:color="auto" w:fill="D9D9D9"/>
          </w:tcPr>
          <w:p w14:paraId="50089AE3" w14:textId="77777777" w:rsidR="008448F1" w:rsidRPr="008448F1" w:rsidRDefault="008448F1" w:rsidP="008448F1">
            <w:pPr>
              <w:pStyle w:val="Footer"/>
              <w:rPr>
                <w:b/>
                <w:bCs/>
              </w:rPr>
            </w:pPr>
            <w:r w:rsidRPr="008448F1">
              <w:rPr>
                <w:b/>
                <w:bCs/>
              </w:rPr>
              <w:t xml:space="preserve">Total Yearly Funding for Administrative Costs </w:t>
            </w:r>
          </w:p>
          <w:p w14:paraId="752AC549" w14:textId="77777777" w:rsidR="008448F1" w:rsidRPr="00F863DC" w:rsidRDefault="008448F1" w:rsidP="008448F1">
            <w:pPr>
              <w:pStyle w:val="Footer"/>
              <w:rPr>
                <w:b/>
                <w:bCs/>
                <w:sz w:val="18"/>
                <w:szCs w:val="18"/>
              </w:rPr>
            </w:pPr>
            <w:r w:rsidRPr="00F863DC">
              <w:rPr>
                <w:b/>
                <w:bCs/>
                <w:sz w:val="18"/>
                <w:szCs w:val="18"/>
              </w:rPr>
              <w:t>(included in PMPMs for SC)</w:t>
            </w:r>
          </w:p>
        </w:tc>
      </w:tr>
      <w:tr w:rsidR="008448F1" w:rsidRPr="008448F1" w14:paraId="3928B2F5" w14:textId="77777777" w:rsidTr="00425F9F">
        <w:tc>
          <w:tcPr>
            <w:tcW w:w="805" w:type="dxa"/>
          </w:tcPr>
          <w:p w14:paraId="02CDA0A2" w14:textId="6E10BA7F" w:rsidR="008448F1" w:rsidRPr="008448F1" w:rsidRDefault="00244BAD" w:rsidP="008448F1">
            <w:pPr>
              <w:pStyle w:val="Footer"/>
              <w:rPr>
                <w:b/>
              </w:rPr>
            </w:pPr>
            <w:r>
              <w:rPr>
                <w:b/>
              </w:rPr>
              <w:t>A.</w:t>
            </w:r>
            <w:r w:rsidR="00BF0CA5">
              <w:rPr>
                <w:b/>
              </w:rPr>
              <w:t>*</w:t>
            </w:r>
          </w:p>
        </w:tc>
        <w:tc>
          <w:tcPr>
            <w:tcW w:w="2160" w:type="dxa"/>
          </w:tcPr>
          <w:p w14:paraId="2598232C" w14:textId="77777777" w:rsidR="008448F1" w:rsidRPr="008448F1" w:rsidRDefault="008448F1" w:rsidP="008448F1">
            <w:pPr>
              <w:pStyle w:val="Footer"/>
              <w:rPr>
                <w:b/>
              </w:rPr>
            </w:pPr>
            <w:r w:rsidRPr="008448F1">
              <w:rPr>
                <w:b/>
              </w:rPr>
              <w:t>Fiscal Intermediary</w:t>
            </w:r>
          </w:p>
          <w:p w14:paraId="588A0AEE" w14:textId="77777777" w:rsidR="008448F1" w:rsidRPr="008448F1" w:rsidRDefault="008448F1" w:rsidP="008448F1">
            <w:pPr>
              <w:pStyle w:val="Footer"/>
              <w:rPr>
                <w:b/>
              </w:rPr>
            </w:pPr>
            <w:r w:rsidRPr="008448F1">
              <w:rPr>
                <w:b/>
              </w:rPr>
              <w:t>Agent</w:t>
            </w:r>
          </w:p>
        </w:tc>
        <w:tc>
          <w:tcPr>
            <w:tcW w:w="1530" w:type="dxa"/>
          </w:tcPr>
          <w:p w14:paraId="42D222EE" w14:textId="77777777" w:rsidR="008448F1" w:rsidRPr="008448F1" w:rsidRDefault="008448F1" w:rsidP="008448F1">
            <w:pPr>
              <w:pStyle w:val="Footer"/>
              <w:rPr>
                <w:b/>
              </w:rPr>
            </w:pPr>
            <w:r w:rsidRPr="008448F1">
              <w:rPr>
                <w:b/>
              </w:rPr>
              <w:t>Statewide</w:t>
            </w:r>
          </w:p>
        </w:tc>
        <w:tc>
          <w:tcPr>
            <w:tcW w:w="1710" w:type="dxa"/>
          </w:tcPr>
          <w:p w14:paraId="1292CF78" w14:textId="77777777" w:rsidR="008448F1" w:rsidRPr="008448F1" w:rsidRDefault="008448F1" w:rsidP="008448F1">
            <w:pPr>
              <w:pStyle w:val="Footer"/>
              <w:rPr>
                <w:b/>
              </w:rPr>
            </w:pPr>
          </w:p>
        </w:tc>
        <w:tc>
          <w:tcPr>
            <w:tcW w:w="1530" w:type="dxa"/>
          </w:tcPr>
          <w:p w14:paraId="252DDB41" w14:textId="77777777" w:rsidR="008448F1" w:rsidRPr="008448F1" w:rsidRDefault="008448F1" w:rsidP="008448F1">
            <w:pPr>
              <w:pStyle w:val="Footer"/>
              <w:rPr>
                <w:b/>
              </w:rPr>
            </w:pPr>
            <w:r w:rsidRPr="008448F1">
              <w:rPr>
                <w:b/>
              </w:rPr>
              <w:t>$</w:t>
            </w:r>
          </w:p>
        </w:tc>
        <w:tc>
          <w:tcPr>
            <w:tcW w:w="2700" w:type="dxa"/>
          </w:tcPr>
          <w:p w14:paraId="6B4109FA" w14:textId="77777777" w:rsidR="008448F1" w:rsidRPr="008448F1" w:rsidRDefault="008448F1" w:rsidP="008448F1">
            <w:pPr>
              <w:pStyle w:val="Footer"/>
              <w:rPr>
                <w:b/>
              </w:rPr>
            </w:pPr>
            <w:r w:rsidRPr="008448F1">
              <w:rPr>
                <w:b/>
              </w:rPr>
              <w:t>$</w:t>
            </w:r>
          </w:p>
        </w:tc>
      </w:tr>
      <w:tr w:rsidR="008448F1" w:rsidRPr="008448F1" w14:paraId="59267D9E" w14:textId="77777777" w:rsidTr="00425F9F">
        <w:tc>
          <w:tcPr>
            <w:tcW w:w="4495" w:type="dxa"/>
            <w:gridSpan w:val="3"/>
          </w:tcPr>
          <w:p w14:paraId="696633A6" w14:textId="77777777" w:rsidR="008448F1" w:rsidRPr="008448F1" w:rsidRDefault="008448F1" w:rsidP="008448F1">
            <w:pPr>
              <w:pStyle w:val="Footer"/>
              <w:rPr>
                <w:b/>
              </w:rPr>
            </w:pPr>
            <w:r w:rsidRPr="008448F1">
              <w:rPr>
                <w:b/>
              </w:rPr>
              <w:t>TOTAL FUNDING REQUESTED</w:t>
            </w:r>
          </w:p>
        </w:tc>
        <w:tc>
          <w:tcPr>
            <w:tcW w:w="1710" w:type="dxa"/>
          </w:tcPr>
          <w:p w14:paraId="10D84E8F" w14:textId="77777777" w:rsidR="008448F1" w:rsidRPr="008448F1" w:rsidRDefault="008448F1" w:rsidP="008448F1">
            <w:pPr>
              <w:pStyle w:val="Footer"/>
              <w:rPr>
                <w:b/>
              </w:rPr>
            </w:pPr>
          </w:p>
        </w:tc>
        <w:tc>
          <w:tcPr>
            <w:tcW w:w="1530" w:type="dxa"/>
          </w:tcPr>
          <w:p w14:paraId="554A82F7" w14:textId="77777777" w:rsidR="008448F1" w:rsidRPr="008448F1" w:rsidRDefault="008448F1" w:rsidP="008448F1">
            <w:pPr>
              <w:pStyle w:val="Footer"/>
              <w:rPr>
                <w:b/>
              </w:rPr>
            </w:pPr>
            <w:r w:rsidRPr="008448F1">
              <w:rPr>
                <w:b/>
              </w:rPr>
              <w:t>$</w:t>
            </w:r>
          </w:p>
        </w:tc>
        <w:tc>
          <w:tcPr>
            <w:tcW w:w="2700" w:type="dxa"/>
          </w:tcPr>
          <w:p w14:paraId="268F0E5B" w14:textId="77777777" w:rsidR="008448F1" w:rsidRPr="008448F1" w:rsidRDefault="008448F1" w:rsidP="008448F1">
            <w:pPr>
              <w:pStyle w:val="Footer"/>
              <w:rPr>
                <w:b/>
              </w:rPr>
            </w:pPr>
            <w:r w:rsidRPr="008448F1">
              <w:rPr>
                <w:b/>
              </w:rPr>
              <w:t>$</w:t>
            </w:r>
          </w:p>
        </w:tc>
      </w:tr>
    </w:tbl>
    <w:p w14:paraId="34ADF7F5" w14:textId="7827C13F" w:rsidR="008448F1" w:rsidRPr="008448F1" w:rsidRDefault="008448F1" w:rsidP="008448F1">
      <w:pPr>
        <w:pStyle w:val="Footer"/>
      </w:pPr>
      <w:r w:rsidRPr="008448F1">
        <w:t>*See Funding Table</w:t>
      </w:r>
    </w:p>
    <w:p w14:paraId="110E3884" w14:textId="77777777" w:rsidR="008448F1" w:rsidRPr="008448F1" w:rsidRDefault="008448F1" w:rsidP="008448F1">
      <w:pPr>
        <w:pStyle w:val="Footer"/>
        <w:rPr>
          <w:b/>
          <w:u w:val="single"/>
        </w:rPr>
      </w:pPr>
    </w:p>
    <w:p w14:paraId="733DD9AC" w14:textId="0B7D219E" w:rsidR="008448F1" w:rsidRPr="008448F1" w:rsidRDefault="008448F1" w:rsidP="008448F1">
      <w:pPr>
        <w:pStyle w:val="Footer"/>
        <w:rPr>
          <w:b/>
          <w:u w:val="single"/>
        </w:rPr>
      </w:pPr>
      <w:r w:rsidRPr="008448F1">
        <w:rPr>
          <w:b/>
          <w:u w:val="single"/>
        </w:rPr>
        <w:t>Please indicate other funding your agency is currently receiving</w:t>
      </w:r>
    </w:p>
    <w:tbl>
      <w:tblPr>
        <w:tblW w:w="10443" w:type="dxa"/>
        <w:tblLayout w:type="fixed"/>
        <w:tblCellMar>
          <w:left w:w="0" w:type="dxa"/>
          <w:right w:w="0" w:type="dxa"/>
        </w:tblCellMar>
        <w:tblLook w:val="0000" w:firstRow="0" w:lastRow="0" w:firstColumn="0" w:lastColumn="0" w:noHBand="0" w:noVBand="0"/>
      </w:tblPr>
      <w:tblGrid>
        <w:gridCol w:w="1025"/>
        <w:gridCol w:w="3293"/>
        <w:gridCol w:w="2912"/>
        <w:gridCol w:w="3213"/>
      </w:tblGrid>
      <w:tr w:rsidR="008448F1" w:rsidRPr="008448F1" w14:paraId="3DC0CE2B" w14:textId="77777777" w:rsidTr="00425F9F">
        <w:trPr>
          <w:trHeight w:hRule="exact" w:val="660"/>
        </w:trPr>
        <w:tc>
          <w:tcPr>
            <w:tcW w:w="4318" w:type="dxa"/>
            <w:gridSpan w:val="2"/>
            <w:tcBorders>
              <w:top w:val="nil"/>
              <w:left w:val="nil"/>
              <w:bottom w:val="single" w:sz="12" w:space="0" w:color="000000"/>
              <w:right w:val="single" w:sz="4" w:space="0" w:color="000000"/>
            </w:tcBorders>
          </w:tcPr>
          <w:p w14:paraId="26D4A282" w14:textId="77777777" w:rsidR="008448F1" w:rsidRPr="008448F1" w:rsidRDefault="008448F1" w:rsidP="008448F1">
            <w:pPr>
              <w:pStyle w:val="Footer"/>
            </w:pPr>
          </w:p>
        </w:tc>
        <w:tc>
          <w:tcPr>
            <w:tcW w:w="2912" w:type="dxa"/>
            <w:tcBorders>
              <w:top w:val="single" w:sz="12" w:space="0" w:color="000000"/>
              <w:left w:val="single" w:sz="4" w:space="0" w:color="000000"/>
              <w:bottom w:val="single" w:sz="4" w:space="0" w:color="000000"/>
              <w:right w:val="single" w:sz="4" w:space="0" w:color="000000"/>
            </w:tcBorders>
            <w:shd w:val="clear" w:color="auto" w:fill="D9D9D9"/>
          </w:tcPr>
          <w:p w14:paraId="466B14FE" w14:textId="77777777" w:rsidR="008448F1" w:rsidRPr="008448F1" w:rsidRDefault="008448F1" w:rsidP="008448F1">
            <w:pPr>
              <w:pStyle w:val="Footer"/>
            </w:pPr>
            <w:r w:rsidRPr="008448F1">
              <w:rPr>
                <w:b/>
                <w:bCs/>
              </w:rPr>
              <w:t>Number</w:t>
            </w:r>
          </w:p>
          <w:p w14:paraId="15111DDB" w14:textId="77777777" w:rsidR="008448F1" w:rsidRPr="008448F1" w:rsidRDefault="008448F1" w:rsidP="008448F1">
            <w:pPr>
              <w:pStyle w:val="Footer"/>
            </w:pPr>
            <w:r w:rsidRPr="008448F1">
              <w:rPr>
                <w:b/>
                <w:bCs/>
              </w:rPr>
              <w:t>Serving/ Projected</w:t>
            </w:r>
          </w:p>
        </w:tc>
        <w:tc>
          <w:tcPr>
            <w:tcW w:w="3213" w:type="dxa"/>
            <w:tcBorders>
              <w:top w:val="single" w:sz="12" w:space="0" w:color="000000"/>
              <w:left w:val="single" w:sz="4" w:space="0" w:color="000000"/>
              <w:bottom w:val="single" w:sz="4" w:space="0" w:color="000000"/>
              <w:right w:val="single" w:sz="4" w:space="0" w:color="000000"/>
            </w:tcBorders>
            <w:shd w:val="clear" w:color="auto" w:fill="D9D9D9"/>
          </w:tcPr>
          <w:p w14:paraId="4CB31C45" w14:textId="77777777" w:rsidR="008448F1" w:rsidRPr="008448F1" w:rsidRDefault="008448F1" w:rsidP="008448F1">
            <w:pPr>
              <w:pStyle w:val="Footer"/>
            </w:pPr>
            <w:r w:rsidRPr="008448F1">
              <w:rPr>
                <w:b/>
                <w:bCs/>
              </w:rPr>
              <w:t>Yearly Funding</w:t>
            </w:r>
          </w:p>
          <w:p w14:paraId="0E50685F" w14:textId="77777777" w:rsidR="008448F1" w:rsidRPr="008448F1" w:rsidRDefault="008448F1" w:rsidP="008448F1">
            <w:pPr>
              <w:pStyle w:val="Footer"/>
            </w:pPr>
            <w:r w:rsidRPr="008448F1">
              <w:rPr>
                <w:b/>
                <w:bCs/>
              </w:rPr>
              <w:t>Received/ Projected</w:t>
            </w:r>
          </w:p>
        </w:tc>
      </w:tr>
      <w:tr w:rsidR="008448F1" w:rsidRPr="008448F1" w14:paraId="1117729D" w14:textId="77777777" w:rsidTr="00425F9F">
        <w:trPr>
          <w:trHeight w:hRule="exact" w:val="393"/>
        </w:trPr>
        <w:tc>
          <w:tcPr>
            <w:tcW w:w="1025" w:type="dxa"/>
            <w:tcBorders>
              <w:top w:val="single" w:sz="12" w:space="0" w:color="000000"/>
              <w:left w:val="single" w:sz="4" w:space="0" w:color="000000"/>
              <w:bottom w:val="single" w:sz="8" w:space="0" w:color="000000"/>
              <w:right w:val="single" w:sz="4" w:space="0" w:color="000000"/>
            </w:tcBorders>
            <w:vAlign w:val="center"/>
          </w:tcPr>
          <w:p w14:paraId="28B2104E" w14:textId="4A33FA99" w:rsidR="008448F1" w:rsidRPr="008448F1" w:rsidRDefault="00F863DC" w:rsidP="00425F9F">
            <w:pPr>
              <w:pStyle w:val="Footer"/>
              <w:jc w:val="center"/>
            </w:pPr>
            <w:r>
              <w:t>B</w:t>
            </w:r>
          </w:p>
        </w:tc>
        <w:tc>
          <w:tcPr>
            <w:tcW w:w="3293" w:type="dxa"/>
            <w:tcBorders>
              <w:top w:val="single" w:sz="12" w:space="0" w:color="000000"/>
              <w:left w:val="single" w:sz="4" w:space="0" w:color="000000"/>
              <w:bottom w:val="single" w:sz="8" w:space="0" w:color="000000"/>
              <w:right w:val="single" w:sz="4" w:space="0" w:color="000000"/>
            </w:tcBorders>
            <w:vAlign w:val="center"/>
          </w:tcPr>
          <w:p w14:paraId="52283B27" w14:textId="77777777" w:rsidR="008448F1" w:rsidRPr="008448F1" w:rsidRDefault="008448F1" w:rsidP="008448F1">
            <w:pPr>
              <w:pStyle w:val="Footer"/>
            </w:pPr>
            <w:r w:rsidRPr="008448F1">
              <w:t>Medicaid</w:t>
            </w:r>
          </w:p>
        </w:tc>
        <w:tc>
          <w:tcPr>
            <w:tcW w:w="2912" w:type="dxa"/>
            <w:tcBorders>
              <w:top w:val="single" w:sz="4" w:space="0" w:color="000000"/>
              <w:left w:val="single" w:sz="4" w:space="0" w:color="000000"/>
              <w:bottom w:val="single" w:sz="8" w:space="0" w:color="000000"/>
              <w:right w:val="single" w:sz="4" w:space="0" w:color="000000"/>
            </w:tcBorders>
          </w:tcPr>
          <w:p w14:paraId="6C72378F" w14:textId="77777777" w:rsidR="008448F1" w:rsidRPr="008448F1" w:rsidRDefault="008448F1" w:rsidP="008448F1">
            <w:pPr>
              <w:pStyle w:val="Footer"/>
            </w:pPr>
          </w:p>
        </w:tc>
        <w:tc>
          <w:tcPr>
            <w:tcW w:w="3213" w:type="dxa"/>
            <w:tcBorders>
              <w:top w:val="single" w:sz="4" w:space="0" w:color="000000"/>
              <w:left w:val="single" w:sz="4" w:space="0" w:color="000000"/>
              <w:bottom w:val="single" w:sz="8" w:space="0" w:color="000000"/>
              <w:right w:val="single" w:sz="4" w:space="0" w:color="000000"/>
            </w:tcBorders>
          </w:tcPr>
          <w:p w14:paraId="74CA5478" w14:textId="77777777" w:rsidR="008448F1" w:rsidRPr="008448F1" w:rsidRDefault="008448F1" w:rsidP="008448F1">
            <w:pPr>
              <w:pStyle w:val="Footer"/>
            </w:pPr>
            <w:r w:rsidRPr="008448F1">
              <w:t>$</w:t>
            </w:r>
          </w:p>
        </w:tc>
      </w:tr>
      <w:tr w:rsidR="008448F1" w:rsidRPr="008448F1" w14:paraId="5AF1ECB3" w14:textId="77777777" w:rsidTr="00425F9F">
        <w:trPr>
          <w:trHeight w:hRule="exact" w:val="389"/>
        </w:trPr>
        <w:tc>
          <w:tcPr>
            <w:tcW w:w="1025" w:type="dxa"/>
            <w:tcBorders>
              <w:top w:val="single" w:sz="8" w:space="0" w:color="000000"/>
              <w:left w:val="single" w:sz="4" w:space="0" w:color="000000"/>
              <w:bottom w:val="single" w:sz="8" w:space="0" w:color="000000"/>
              <w:right w:val="single" w:sz="4" w:space="0" w:color="000000"/>
            </w:tcBorders>
            <w:vAlign w:val="center"/>
          </w:tcPr>
          <w:p w14:paraId="4B949D9E" w14:textId="6E07C16A" w:rsidR="008448F1" w:rsidRPr="008448F1" w:rsidRDefault="00F863DC" w:rsidP="00425F9F">
            <w:pPr>
              <w:pStyle w:val="Footer"/>
              <w:jc w:val="center"/>
            </w:pPr>
            <w:r>
              <w:t>C</w:t>
            </w:r>
          </w:p>
        </w:tc>
        <w:tc>
          <w:tcPr>
            <w:tcW w:w="3293" w:type="dxa"/>
            <w:tcBorders>
              <w:top w:val="single" w:sz="8" w:space="0" w:color="000000"/>
              <w:left w:val="single" w:sz="4" w:space="0" w:color="000000"/>
              <w:bottom w:val="single" w:sz="8" w:space="0" w:color="000000"/>
              <w:right w:val="single" w:sz="4" w:space="0" w:color="000000"/>
            </w:tcBorders>
            <w:vAlign w:val="center"/>
          </w:tcPr>
          <w:p w14:paraId="1F6F9329" w14:textId="77777777" w:rsidR="008448F1" w:rsidRPr="008448F1" w:rsidRDefault="008448F1" w:rsidP="008448F1">
            <w:pPr>
              <w:pStyle w:val="Footer"/>
            </w:pPr>
            <w:r w:rsidRPr="008448F1">
              <w:t>Medicare</w:t>
            </w:r>
          </w:p>
        </w:tc>
        <w:tc>
          <w:tcPr>
            <w:tcW w:w="2912" w:type="dxa"/>
            <w:tcBorders>
              <w:top w:val="single" w:sz="8" w:space="0" w:color="000000"/>
              <w:left w:val="single" w:sz="4" w:space="0" w:color="000000"/>
              <w:bottom w:val="single" w:sz="8" w:space="0" w:color="000000"/>
              <w:right w:val="single" w:sz="4" w:space="0" w:color="000000"/>
            </w:tcBorders>
          </w:tcPr>
          <w:p w14:paraId="166D60CB" w14:textId="77777777" w:rsidR="008448F1" w:rsidRPr="008448F1" w:rsidRDefault="008448F1" w:rsidP="008448F1">
            <w:pPr>
              <w:pStyle w:val="Footer"/>
            </w:pPr>
          </w:p>
        </w:tc>
        <w:tc>
          <w:tcPr>
            <w:tcW w:w="3213" w:type="dxa"/>
            <w:tcBorders>
              <w:top w:val="single" w:sz="8" w:space="0" w:color="000000"/>
              <w:left w:val="single" w:sz="4" w:space="0" w:color="000000"/>
              <w:bottom w:val="single" w:sz="8" w:space="0" w:color="000000"/>
              <w:right w:val="single" w:sz="4" w:space="0" w:color="000000"/>
            </w:tcBorders>
          </w:tcPr>
          <w:p w14:paraId="7D26F780" w14:textId="77777777" w:rsidR="008448F1" w:rsidRPr="008448F1" w:rsidRDefault="008448F1" w:rsidP="008448F1">
            <w:pPr>
              <w:pStyle w:val="Footer"/>
            </w:pPr>
            <w:r w:rsidRPr="008448F1">
              <w:t>$</w:t>
            </w:r>
          </w:p>
        </w:tc>
      </w:tr>
      <w:tr w:rsidR="008448F1" w:rsidRPr="008448F1" w14:paraId="69270AD5" w14:textId="77777777" w:rsidTr="00425F9F">
        <w:trPr>
          <w:trHeight w:hRule="exact" w:val="357"/>
        </w:trPr>
        <w:tc>
          <w:tcPr>
            <w:tcW w:w="1025" w:type="dxa"/>
            <w:vMerge w:val="restart"/>
            <w:tcBorders>
              <w:top w:val="single" w:sz="8" w:space="0" w:color="000000"/>
              <w:left w:val="single" w:sz="4" w:space="0" w:color="000000"/>
              <w:bottom w:val="single" w:sz="8" w:space="0" w:color="000000"/>
              <w:right w:val="single" w:sz="4" w:space="0" w:color="000000"/>
            </w:tcBorders>
            <w:vAlign w:val="center"/>
          </w:tcPr>
          <w:p w14:paraId="739E5AB2" w14:textId="582DB8AA" w:rsidR="008448F1" w:rsidRPr="008448F1" w:rsidRDefault="00F863DC" w:rsidP="00425F9F">
            <w:pPr>
              <w:pStyle w:val="Footer"/>
              <w:jc w:val="center"/>
            </w:pPr>
            <w:r>
              <w:t>D</w:t>
            </w:r>
          </w:p>
        </w:tc>
        <w:tc>
          <w:tcPr>
            <w:tcW w:w="3293" w:type="dxa"/>
            <w:vMerge w:val="restart"/>
            <w:tcBorders>
              <w:top w:val="single" w:sz="8" w:space="0" w:color="000000"/>
              <w:left w:val="single" w:sz="4" w:space="0" w:color="000000"/>
              <w:bottom w:val="single" w:sz="8" w:space="0" w:color="000000"/>
              <w:right w:val="single" w:sz="4" w:space="0" w:color="000000"/>
            </w:tcBorders>
            <w:vAlign w:val="center"/>
          </w:tcPr>
          <w:p w14:paraId="31C97DB1" w14:textId="77777777" w:rsidR="008448F1" w:rsidRPr="008448F1" w:rsidRDefault="008448F1" w:rsidP="008448F1">
            <w:pPr>
              <w:pStyle w:val="Footer"/>
            </w:pPr>
            <w:r w:rsidRPr="008448F1">
              <w:t>Other Federal Funds</w:t>
            </w:r>
          </w:p>
          <w:p w14:paraId="19E7AC25" w14:textId="77777777" w:rsidR="008448F1" w:rsidRPr="008448F1" w:rsidRDefault="008448F1" w:rsidP="008448F1">
            <w:pPr>
              <w:pStyle w:val="Footer"/>
            </w:pPr>
            <w:r w:rsidRPr="008448F1">
              <w:t>(Specify)</w:t>
            </w:r>
          </w:p>
        </w:tc>
        <w:tc>
          <w:tcPr>
            <w:tcW w:w="2912" w:type="dxa"/>
            <w:tcBorders>
              <w:top w:val="single" w:sz="8" w:space="0" w:color="000000"/>
              <w:left w:val="single" w:sz="4" w:space="0" w:color="000000"/>
              <w:bottom w:val="single" w:sz="8" w:space="0" w:color="000000"/>
              <w:right w:val="single" w:sz="4" w:space="0" w:color="000000"/>
            </w:tcBorders>
          </w:tcPr>
          <w:p w14:paraId="67C3CDCC" w14:textId="77777777" w:rsidR="008448F1" w:rsidRPr="008448F1" w:rsidRDefault="008448F1" w:rsidP="008448F1">
            <w:pPr>
              <w:pStyle w:val="Footer"/>
            </w:pPr>
          </w:p>
        </w:tc>
        <w:tc>
          <w:tcPr>
            <w:tcW w:w="3213" w:type="dxa"/>
            <w:tcBorders>
              <w:top w:val="single" w:sz="8" w:space="0" w:color="000000"/>
              <w:left w:val="single" w:sz="4" w:space="0" w:color="000000"/>
              <w:bottom w:val="single" w:sz="8" w:space="0" w:color="000000"/>
              <w:right w:val="single" w:sz="4" w:space="0" w:color="000000"/>
            </w:tcBorders>
          </w:tcPr>
          <w:p w14:paraId="5DBAFA74" w14:textId="77777777" w:rsidR="008448F1" w:rsidRPr="008448F1" w:rsidRDefault="008448F1" w:rsidP="008448F1">
            <w:pPr>
              <w:pStyle w:val="Footer"/>
            </w:pPr>
            <w:r w:rsidRPr="008448F1">
              <w:t>$</w:t>
            </w:r>
          </w:p>
        </w:tc>
      </w:tr>
      <w:tr w:rsidR="008448F1" w:rsidRPr="008448F1" w14:paraId="3FA1000C" w14:textId="77777777" w:rsidTr="00425F9F">
        <w:trPr>
          <w:trHeight w:hRule="exact" w:val="357"/>
        </w:trPr>
        <w:tc>
          <w:tcPr>
            <w:tcW w:w="1025" w:type="dxa"/>
            <w:vMerge/>
            <w:tcBorders>
              <w:top w:val="single" w:sz="8" w:space="0" w:color="000000"/>
              <w:left w:val="single" w:sz="4" w:space="0" w:color="000000"/>
              <w:bottom w:val="single" w:sz="8" w:space="0" w:color="000000"/>
              <w:right w:val="single" w:sz="4" w:space="0" w:color="000000"/>
            </w:tcBorders>
            <w:vAlign w:val="center"/>
          </w:tcPr>
          <w:p w14:paraId="19D76D4A" w14:textId="77777777" w:rsidR="008448F1" w:rsidRPr="008448F1" w:rsidRDefault="008448F1" w:rsidP="00425F9F">
            <w:pPr>
              <w:pStyle w:val="Footer"/>
              <w:jc w:val="center"/>
            </w:pPr>
          </w:p>
        </w:tc>
        <w:tc>
          <w:tcPr>
            <w:tcW w:w="3293" w:type="dxa"/>
            <w:vMerge/>
            <w:tcBorders>
              <w:top w:val="single" w:sz="8" w:space="0" w:color="000000"/>
              <w:left w:val="single" w:sz="4" w:space="0" w:color="000000"/>
              <w:bottom w:val="single" w:sz="8" w:space="0" w:color="000000"/>
              <w:right w:val="single" w:sz="4" w:space="0" w:color="000000"/>
            </w:tcBorders>
            <w:vAlign w:val="center"/>
          </w:tcPr>
          <w:p w14:paraId="78887689" w14:textId="77777777" w:rsidR="008448F1" w:rsidRPr="008448F1" w:rsidRDefault="008448F1" w:rsidP="008448F1">
            <w:pPr>
              <w:pStyle w:val="Footer"/>
            </w:pPr>
          </w:p>
        </w:tc>
        <w:tc>
          <w:tcPr>
            <w:tcW w:w="2912" w:type="dxa"/>
            <w:tcBorders>
              <w:top w:val="single" w:sz="8" w:space="0" w:color="000000"/>
              <w:left w:val="single" w:sz="4" w:space="0" w:color="000000"/>
              <w:bottom w:val="single" w:sz="8" w:space="0" w:color="000000"/>
              <w:right w:val="single" w:sz="4" w:space="0" w:color="000000"/>
            </w:tcBorders>
          </w:tcPr>
          <w:p w14:paraId="263870FD" w14:textId="77777777" w:rsidR="008448F1" w:rsidRPr="008448F1" w:rsidRDefault="008448F1" w:rsidP="008448F1">
            <w:pPr>
              <w:pStyle w:val="Footer"/>
            </w:pPr>
          </w:p>
        </w:tc>
        <w:tc>
          <w:tcPr>
            <w:tcW w:w="3213" w:type="dxa"/>
            <w:tcBorders>
              <w:top w:val="single" w:sz="8" w:space="0" w:color="000000"/>
              <w:left w:val="single" w:sz="4" w:space="0" w:color="000000"/>
              <w:bottom w:val="single" w:sz="8" w:space="0" w:color="000000"/>
              <w:right w:val="single" w:sz="4" w:space="0" w:color="000000"/>
            </w:tcBorders>
          </w:tcPr>
          <w:p w14:paraId="5E536044" w14:textId="77777777" w:rsidR="008448F1" w:rsidRPr="008448F1" w:rsidRDefault="008448F1" w:rsidP="008448F1">
            <w:pPr>
              <w:pStyle w:val="Footer"/>
            </w:pPr>
            <w:r w:rsidRPr="008448F1">
              <w:t>$</w:t>
            </w:r>
          </w:p>
        </w:tc>
      </w:tr>
      <w:tr w:rsidR="008448F1" w:rsidRPr="008448F1" w14:paraId="6E3D0530" w14:textId="77777777" w:rsidTr="00425F9F">
        <w:trPr>
          <w:trHeight w:hRule="exact" w:val="389"/>
        </w:trPr>
        <w:tc>
          <w:tcPr>
            <w:tcW w:w="1025" w:type="dxa"/>
            <w:vMerge w:val="restart"/>
            <w:tcBorders>
              <w:top w:val="single" w:sz="8" w:space="0" w:color="000000"/>
              <w:left w:val="single" w:sz="4" w:space="0" w:color="000000"/>
              <w:bottom w:val="single" w:sz="8" w:space="0" w:color="000000"/>
              <w:right w:val="single" w:sz="4" w:space="0" w:color="000000"/>
            </w:tcBorders>
            <w:vAlign w:val="center"/>
          </w:tcPr>
          <w:p w14:paraId="6DFB09A1" w14:textId="6BFD0B50" w:rsidR="008448F1" w:rsidRPr="008448F1" w:rsidRDefault="00F863DC" w:rsidP="00425F9F">
            <w:pPr>
              <w:pStyle w:val="Footer"/>
              <w:jc w:val="center"/>
            </w:pPr>
            <w:r>
              <w:t>E</w:t>
            </w:r>
          </w:p>
        </w:tc>
        <w:tc>
          <w:tcPr>
            <w:tcW w:w="3293" w:type="dxa"/>
            <w:vMerge w:val="restart"/>
            <w:tcBorders>
              <w:top w:val="single" w:sz="8" w:space="0" w:color="000000"/>
              <w:left w:val="single" w:sz="4" w:space="0" w:color="000000"/>
              <w:bottom w:val="single" w:sz="8" w:space="0" w:color="000000"/>
              <w:right w:val="single" w:sz="4" w:space="0" w:color="000000"/>
            </w:tcBorders>
            <w:vAlign w:val="center"/>
          </w:tcPr>
          <w:p w14:paraId="5E432A27" w14:textId="77777777" w:rsidR="008448F1" w:rsidRPr="008448F1" w:rsidRDefault="008448F1" w:rsidP="008448F1">
            <w:pPr>
              <w:pStyle w:val="Footer"/>
            </w:pPr>
            <w:r w:rsidRPr="008448F1">
              <w:t>Other HSD Funds</w:t>
            </w:r>
          </w:p>
          <w:p w14:paraId="51B50DB5" w14:textId="77777777" w:rsidR="008448F1" w:rsidRPr="008448F1" w:rsidRDefault="008448F1" w:rsidP="008448F1">
            <w:pPr>
              <w:pStyle w:val="Footer"/>
            </w:pPr>
            <w:r w:rsidRPr="008448F1">
              <w:t>(Specify)</w:t>
            </w:r>
          </w:p>
        </w:tc>
        <w:tc>
          <w:tcPr>
            <w:tcW w:w="2912" w:type="dxa"/>
            <w:tcBorders>
              <w:top w:val="single" w:sz="8" w:space="0" w:color="000000"/>
              <w:left w:val="single" w:sz="4" w:space="0" w:color="000000"/>
              <w:bottom w:val="single" w:sz="8" w:space="0" w:color="000000"/>
              <w:right w:val="single" w:sz="4" w:space="0" w:color="000000"/>
            </w:tcBorders>
          </w:tcPr>
          <w:p w14:paraId="29DBB60B" w14:textId="77777777" w:rsidR="008448F1" w:rsidRPr="008448F1" w:rsidRDefault="008448F1" w:rsidP="008448F1">
            <w:pPr>
              <w:pStyle w:val="Footer"/>
            </w:pPr>
          </w:p>
        </w:tc>
        <w:tc>
          <w:tcPr>
            <w:tcW w:w="3213" w:type="dxa"/>
            <w:tcBorders>
              <w:top w:val="single" w:sz="8" w:space="0" w:color="000000"/>
              <w:left w:val="single" w:sz="4" w:space="0" w:color="000000"/>
              <w:bottom w:val="single" w:sz="8" w:space="0" w:color="000000"/>
              <w:right w:val="single" w:sz="4" w:space="0" w:color="000000"/>
            </w:tcBorders>
          </w:tcPr>
          <w:p w14:paraId="6CE37CF0" w14:textId="77777777" w:rsidR="008448F1" w:rsidRPr="008448F1" w:rsidRDefault="008448F1" w:rsidP="008448F1">
            <w:pPr>
              <w:pStyle w:val="Footer"/>
            </w:pPr>
            <w:r w:rsidRPr="008448F1">
              <w:t>$</w:t>
            </w:r>
          </w:p>
        </w:tc>
      </w:tr>
      <w:tr w:rsidR="008448F1" w:rsidRPr="008448F1" w14:paraId="3FD0F5E9" w14:textId="77777777" w:rsidTr="00425F9F">
        <w:trPr>
          <w:trHeight w:hRule="exact" w:val="330"/>
        </w:trPr>
        <w:tc>
          <w:tcPr>
            <w:tcW w:w="1025" w:type="dxa"/>
            <w:vMerge/>
            <w:tcBorders>
              <w:top w:val="single" w:sz="8" w:space="0" w:color="000000"/>
              <w:left w:val="single" w:sz="4" w:space="0" w:color="000000"/>
              <w:bottom w:val="single" w:sz="8" w:space="0" w:color="000000"/>
              <w:right w:val="single" w:sz="4" w:space="0" w:color="000000"/>
            </w:tcBorders>
            <w:vAlign w:val="center"/>
          </w:tcPr>
          <w:p w14:paraId="35FCE1F9" w14:textId="77777777" w:rsidR="008448F1" w:rsidRPr="008448F1" w:rsidRDefault="008448F1" w:rsidP="00425F9F">
            <w:pPr>
              <w:pStyle w:val="Footer"/>
              <w:jc w:val="center"/>
            </w:pPr>
          </w:p>
        </w:tc>
        <w:tc>
          <w:tcPr>
            <w:tcW w:w="3293" w:type="dxa"/>
            <w:vMerge/>
            <w:tcBorders>
              <w:top w:val="single" w:sz="8" w:space="0" w:color="000000"/>
              <w:left w:val="single" w:sz="4" w:space="0" w:color="000000"/>
              <w:bottom w:val="single" w:sz="8" w:space="0" w:color="000000"/>
              <w:right w:val="single" w:sz="4" w:space="0" w:color="000000"/>
            </w:tcBorders>
            <w:vAlign w:val="center"/>
          </w:tcPr>
          <w:p w14:paraId="4175D7B6" w14:textId="77777777" w:rsidR="008448F1" w:rsidRPr="008448F1" w:rsidRDefault="008448F1" w:rsidP="008448F1">
            <w:pPr>
              <w:pStyle w:val="Footer"/>
            </w:pPr>
          </w:p>
        </w:tc>
        <w:tc>
          <w:tcPr>
            <w:tcW w:w="2912" w:type="dxa"/>
            <w:tcBorders>
              <w:top w:val="single" w:sz="8" w:space="0" w:color="000000"/>
              <w:left w:val="single" w:sz="4" w:space="0" w:color="000000"/>
              <w:bottom w:val="single" w:sz="8" w:space="0" w:color="000000"/>
              <w:right w:val="single" w:sz="4" w:space="0" w:color="000000"/>
            </w:tcBorders>
          </w:tcPr>
          <w:p w14:paraId="60E13B2E" w14:textId="77777777" w:rsidR="008448F1" w:rsidRPr="008448F1" w:rsidRDefault="008448F1" w:rsidP="008448F1">
            <w:pPr>
              <w:pStyle w:val="Footer"/>
            </w:pPr>
          </w:p>
        </w:tc>
        <w:tc>
          <w:tcPr>
            <w:tcW w:w="3213" w:type="dxa"/>
            <w:tcBorders>
              <w:top w:val="single" w:sz="8" w:space="0" w:color="000000"/>
              <w:left w:val="single" w:sz="4" w:space="0" w:color="000000"/>
              <w:bottom w:val="single" w:sz="8" w:space="0" w:color="000000"/>
              <w:right w:val="single" w:sz="4" w:space="0" w:color="000000"/>
            </w:tcBorders>
          </w:tcPr>
          <w:p w14:paraId="3BA83A4A" w14:textId="77777777" w:rsidR="008448F1" w:rsidRPr="008448F1" w:rsidRDefault="008448F1" w:rsidP="008448F1">
            <w:pPr>
              <w:pStyle w:val="Footer"/>
            </w:pPr>
            <w:r w:rsidRPr="008448F1">
              <w:t>$</w:t>
            </w:r>
          </w:p>
        </w:tc>
      </w:tr>
      <w:tr w:rsidR="008448F1" w:rsidRPr="008448F1" w14:paraId="6FF6DB99" w14:textId="77777777" w:rsidTr="00425F9F">
        <w:trPr>
          <w:trHeight w:hRule="exact" w:val="339"/>
        </w:trPr>
        <w:tc>
          <w:tcPr>
            <w:tcW w:w="1025" w:type="dxa"/>
            <w:vMerge w:val="restart"/>
            <w:tcBorders>
              <w:top w:val="single" w:sz="8" w:space="0" w:color="000000"/>
              <w:left w:val="single" w:sz="4" w:space="0" w:color="000000"/>
              <w:bottom w:val="single" w:sz="8" w:space="0" w:color="000000"/>
              <w:right w:val="single" w:sz="4" w:space="0" w:color="000000"/>
            </w:tcBorders>
            <w:vAlign w:val="center"/>
          </w:tcPr>
          <w:p w14:paraId="3BF089D3" w14:textId="0B6B0232" w:rsidR="008448F1" w:rsidRPr="008448F1" w:rsidRDefault="00F863DC" w:rsidP="00425F9F">
            <w:pPr>
              <w:pStyle w:val="Footer"/>
              <w:jc w:val="center"/>
            </w:pPr>
            <w:r>
              <w:t>F</w:t>
            </w:r>
          </w:p>
        </w:tc>
        <w:tc>
          <w:tcPr>
            <w:tcW w:w="3293" w:type="dxa"/>
            <w:vMerge w:val="restart"/>
            <w:tcBorders>
              <w:top w:val="single" w:sz="8" w:space="0" w:color="000000"/>
              <w:left w:val="single" w:sz="4" w:space="0" w:color="000000"/>
              <w:bottom w:val="single" w:sz="8" w:space="0" w:color="000000"/>
              <w:right w:val="single" w:sz="4" w:space="0" w:color="000000"/>
            </w:tcBorders>
            <w:vAlign w:val="center"/>
          </w:tcPr>
          <w:p w14:paraId="15E43E8B" w14:textId="77777777" w:rsidR="008448F1" w:rsidRPr="008448F1" w:rsidRDefault="008448F1" w:rsidP="008448F1">
            <w:pPr>
              <w:pStyle w:val="Footer"/>
            </w:pPr>
            <w:r w:rsidRPr="008448F1">
              <w:t>Other State Funds</w:t>
            </w:r>
          </w:p>
          <w:p w14:paraId="70401AA2" w14:textId="77777777" w:rsidR="008448F1" w:rsidRPr="008448F1" w:rsidRDefault="008448F1" w:rsidP="008448F1">
            <w:pPr>
              <w:pStyle w:val="Footer"/>
            </w:pPr>
            <w:r w:rsidRPr="008448F1">
              <w:t>(Specify)</w:t>
            </w:r>
          </w:p>
        </w:tc>
        <w:tc>
          <w:tcPr>
            <w:tcW w:w="2912" w:type="dxa"/>
            <w:tcBorders>
              <w:top w:val="single" w:sz="8" w:space="0" w:color="000000"/>
              <w:left w:val="single" w:sz="4" w:space="0" w:color="000000"/>
              <w:bottom w:val="single" w:sz="8" w:space="0" w:color="000000"/>
              <w:right w:val="single" w:sz="4" w:space="0" w:color="000000"/>
            </w:tcBorders>
          </w:tcPr>
          <w:p w14:paraId="664AA545" w14:textId="77777777" w:rsidR="008448F1" w:rsidRPr="008448F1" w:rsidRDefault="008448F1" w:rsidP="008448F1">
            <w:pPr>
              <w:pStyle w:val="Footer"/>
            </w:pPr>
          </w:p>
        </w:tc>
        <w:tc>
          <w:tcPr>
            <w:tcW w:w="3213" w:type="dxa"/>
            <w:tcBorders>
              <w:top w:val="single" w:sz="8" w:space="0" w:color="000000"/>
              <w:left w:val="single" w:sz="4" w:space="0" w:color="000000"/>
              <w:bottom w:val="single" w:sz="8" w:space="0" w:color="000000"/>
              <w:right w:val="single" w:sz="4" w:space="0" w:color="000000"/>
            </w:tcBorders>
          </w:tcPr>
          <w:p w14:paraId="58B341F9" w14:textId="77777777" w:rsidR="008448F1" w:rsidRPr="008448F1" w:rsidRDefault="008448F1" w:rsidP="008448F1">
            <w:pPr>
              <w:pStyle w:val="Footer"/>
            </w:pPr>
            <w:r w:rsidRPr="008448F1">
              <w:t>$</w:t>
            </w:r>
          </w:p>
        </w:tc>
      </w:tr>
      <w:tr w:rsidR="008448F1" w:rsidRPr="008448F1" w14:paraId="16A9D41B" w14:textId="77777777" w:rsidTr="00425F9F">
        <w:trPr>
          <w:trHeight w:hRule="exact" w:val="357"/>
        </w:trPr>
        <w:tc>
          <w:tcPr>
            <w:tcW w:w="1025" w:type="dxa"/>
            <w:vMerge/>
            <w:tcBorders>
              <w:top w:val="single" w:sz="8" w:space="0" w:color="000000"/>
              <w:left w:val="single" w:sz="4" w:space="0" w:color="000000"/>
              <w:bottom w:val="single" w:sz="8" w:space="0" w:color="000000"/>
              <w:right w:val="single" w:sz="4" w:space="0" w:color="000000"/>
            </w:tcBorders>
            <w:vAlign w:val="center"/>
          </w:tcPr>
          <w:p w14:paraId="6C537D3B" w14:textId="77777777" w:rsidR="008448F1" w:rsidRPr="008448F1" w:rsidRDefault="008448F1" w:rsidP="00425F9F">
            <w:pPr>
              <w:pStyle w:val="Footer"/>
              <w:jc w:val="center"/>
            </w:pPr>
          </w:p>
        </w:tc>
        <w:tc>
          <w:tcPr>
            <w:tcW w:w="3293" w:type="dxa"/>
            <w:vMerge/>
            <w:tcBorders>
              <w:top w:val="single" w:sz="8" w:space="0" w:color="000000"/>
              <w:left w:val="single" w:sz="4" w:space="0" w:color="000000"/>
              <w:bottom w:val="single" w:sz="8" w:space="0" w:color="000000"/>
              <w:right w:val="single" w:sz="4" w:space="0" w:color="000000"/>
            </w:tcBorders>
            <w:vAlign w:val="center"/>
          </w:tcPr>
          <w:p w14:paraId="59F83BFD" w14:textId="77777777" w:rsidR="008448F1" w:rsidRPr="008448F1" w:rsidRDefault="008448F1" w:rsidP="008448F1">
            <w:pPr>
              <w:pStyle w:val="Footer"/>
            </w:pPr>
          </w:p>
        </w:tc>
        <w:tc>
          <w:tcPr>
            <w:tcW w:w="2912" w:type="dxa"/>
            <w:tcBorders>
              <w:top w:val="single" w:sz="8" w:space="0" w:color="000000"/>
              <w:left w:val="single" w:sz="4" w:space="0" w:color="000000"/>
              <w:bottom w:val="single" w:sz="4" w:space="0" w:color="000000"/>
              <w:right w:val="single" w:sz="4" w:space="0" w:color="000000"/>
            </w:tcBorders>
          </w:tcPr>
          <w:p w14:paraId="232246FB" w14:textId="77777777" w:rsidR="008448F1" w:rsidRPr="008448F1" w:rsidRDefault="008448F1" w:rsidP="008448F1">
            <w:pPr>
              <w:pStyle w:val="Footer"/>
            </w:pPr>
          </w:p>
        </w:tc>
        <w:tc>
          <w:tcPr>
            <w:tcW w:w="3213" w:type="dxa"/>
            <w:tcBorders>
              <w:top w:val="single" w:sz="8" w:space="0" w:color="000000"/>
              <w:left w:val="single" w:sz="4" w:space="0" w:color="000000"/>
              <w:bottom w:val="single" w:sz="4" w:space="0" w:color="000000"/>
              <w:right w:val="single" w:sz="4" w:space="0" w:color="000000"/>
            </w:tcBorders>
          </w:tcPr>
          <w:p w14:paraId="7509DE80" w14:textId="77777777" w:rsidR="008448F1" w:rsidRPr="008448F1" w:rsidRDefault="008448F1" w:rsidP="008448F1">
            <w:pPr>
              <w:pStyle w:val="Footer"/>
            </w:pPr>
            <w:r w:rsidRPr="008448F1">
              <w:t>$</w:t>
            </w:r>
          </w:p>
        </w:tc>
      </w:tr>
      <w:tr w:rsidR="008448F1" w:rsidRPr="008448F1" w14:paraId="410DE82B" w14:textId="77777777" w:rsidTr="00425F9F">
        <w:trPr>
          <w:trHeight w:hRule="exact" w:val="357"/>
        </w:trPr>
        <w:tc>
          <w:tcPr>
            <w:tcW w:w="1025" w:type="dxa"/>
            <w:vMerge w:val="restart"/>
            <w:tcBorders>
              <w:top w:val="single" w:sz="8" w:space="0" w:color="000000"/>
              <w:left w:val="single" w:sz="4" w:space="0" w:color="000000"/>
              <w:bottom w:val="single" w:sz="4" w:space="0" w:color="000000"/>
              <w:right w:val="single" w:sz="4" w:space="0" w:color="000000"/>
            </w:tcBorders>
            <w:vAlign w:val="center"/>
          </w:tcPr>
          <w:p w14:paraId="475102F2" w14:textId="6739D8FF" w:rsidR="008448F1" w:rsidRPr="008448F1" w:rsidRDefault="00F863DC" w:rsidP="00425F9F">
            <w:pPr>
              <w:pStyle w:val="Footer"/>
              <w:jc w:val="center"/>
            </w:pPr>
            <w:r>
              <w:t>G</w:t>
            </w:r>
          </w:p>
        </w:tc>
        <w:tc>
          <w:tcPr>
            <w:tcW w:w="3293" w:type="dxa"/>
            <w:vMerge w:val="restart"/>
            <w:tcBorders>
              <w:top w:val="single" w:sz="8" w:space="0" w:color="000000"/>
              <w:left w:val="single" w:sz="4" w:space="0" w:color="000000"/>
              <w:bottom w:val="single" w:sz="4" w:space="0" w:color="000000"/>
              <w:right w:val="single" w:sz="4" w:space="0" w:color="000000"/>
            </w:tcBorders>
            <w:vAlign w:val="center"/>
          </w:tcPr>
          <w:p w14:paraId="1454F6E8" w14:textId="77777777" w:rsidR="008448F1" w:rsidRPr="008448F1" w:rsidRDefault="008448F1" w:rsidP="008448F1">
            <w:pPr>
              <w:pStyle w:val="Footer"/>
            </w:pPr>
            <w:r w:rsidRPr="008448F1">
              <w:t>Other Funds</w:t>
            </w:r>
          </w:p>
          <w:p w14:paraId="1A90CFC4" w14:textId="77777777" w:rsidR="008448F1" w:rsidRPr="008448F1" w:rsidRDefault="008448F1" w:rsidP="008448F1">
            <w:pPr>
              <w:pStyle w:val="Footer"/>
            </w:pPr>
            <w:r w:rsidRPr="008448F1">
              <w:t>(Specify)</w:t>
            </w:r>
          </w:p>
        </w:tc>
        <w:tc>
          <w:tcPr>
            <w:tcW w:w="2912" w:type="dxa"/>
            <w:tcBorders>
              <w:top w:val="single" w:sz="8" w:space="0" w:color="000000"/>
              <w:left w:val="single" w:sz="4" w:space="0" w:color="000000"/>
              <w:bottom w:val="single" w:sz="8" w:space="0" w:color="000000"/>
              <w:right w:val="single" w:sz="4" w:space="0" w:color="000000"/>
            </w:tcBorders>
          </w:tcPr>
          <w:p w14:paraId="407F4F7F" w14:textId="77777777" w:rsidR="008448F1" w:rsidRPr="008448F1" w:rsidRDefault="008448F1" w:rsidP="008448F1">
            <w:pPr>
              <w:pStyle w:val="Footer"/>
            </w:pPr>
          </w:p>
        </w:tc>
        <w:tc>
          <w:tcPr>
            <w:tcW w:w="3213" w:type="dxa"/>
            <w:tcBorders>
              <w:top w:val="single" w:sz="8" w:space="0" w:color="000000"/>
              <w:left w:val="single" w:sz="4" w:space="0" w:color="000000"/>
              <w:bottom w:val="single" w:sz="8" w:space="0" w:color="000000"/>
              <w:right w:val="single" w:sz="4" w:space="0" w:color="000000"/>
            </w:tcBorders>
          </w:tcPr>
          <w:p w14:paraId="6F1984F0" w14:textId="77777777" w:rsidR="008448F1" w:rsidRPr="008448F1" w:rsidRDefault="008448F1" w:rsidP="008448F1">
            <w:pPr>
              <w:pStyle w:val="Footer"/>
            </w:pPr>
            <w:r w:rsidRPr="008448F1">
              <w:t>$</w:t>
            </w:r>
          </w:p>
        </w:tc>
      </w:tr>
      <w:tr w:rsidR="008448F1" w:rsidRPr="008448F1" w14:paraId="08E7139C" w14:textId="77777777" w:rsidTr="00425F9F">
        <w:trPr>
          <w:trHeight w:hRule="exact" w:val="357"/>
        </w:trPr>
        <w:tc>
          <w:tcPr>
            <w:tcW w:w="1025" w:type="dxa"/>
            <w:vMerge/>
            <w:tcBorders>
              <w:top w:val="single" w:sz="8" w:space="0" w:color="000000"/>
              <w:left w:val="single" w:sz="4" w:space="0" w:color="000000"/>
              <w:bottom w:val="single" w:sz="8" w:space="0" w:color="000000"/>
              <w:right w:val="single" w:sz="4" w:space="0" w:color="000000"/>
            </w:tcBorders>
          </w:tcPr>
          <w:p w14:paraId="4D90928F" w14:textId="77777777" w:rsidR="008448F1" w:rsidRPr="008448F1" w:rsidRDefault="008448F1" w:rsidP="00425F9F">
            <w:pPr>
              <w:pStyle w:val="Footer"/>
              <w:jc w:val="center"/>
            </w:pPr>
          </w:p>
        </w:tc>
        <w:tc>
          <w:tcPr>
            <w:tcW w:w="3293" w:type="dxa"/>
            <w:vMerge/>
            <w:tcBorders>
              <w:top w:val="single" w:sz="8" w:space="0" w:color="000000"/>
              <w:left w:val="single" w:sz="4" w:space="0" w:color="000000"/>
              <w:bottom w:val="single" w:sz="8" w:space="0" w:color="000000"/>
              <w:right w:val="single" w:sz="4" w:space="0" w:color="000000"/>
            </w:tcBorders>
          </w:tcPr>
          <w:p w14:paraId="3E536917" w14:textId="77777777" w:rsidR="008448F1" w:rsidRPr="008448F1" w:rsidRDefault="008448F1" w:rsidP="008448F1">
            <w:pPr>
              <w:pStyle w:val="Footer"/>
            </w:pPr>
          </w:p>
        </w:tc>
        <w:tc>
          <w:tcPr>
            <w:tcW w:w="2912" w:type="dxa"/>
            <w:tcBorders>
              <w:top w:val="single" w:sz="8" w:space="0" w:color="000000"/>
              <w:left w:val="single" w:sz="4" w:space="0" w:color="000000"/>
              <w:bottom w:val="single" w:sz="8" w:space="0" w:color="000000"/>
              <w:right w:val="single" w:sz="4" w:space="0" w:color="000000"/>
            </w:tcBorders>
          </w:tcPr>
          <w:p w14:paraId="1888733B" w14:textId="77777777" w:rsidR="008448F1" w:rsidRDefault="008448F1" w:rsidP="008448F1">
            <w:pPr>
              <w:pStyle w:val="Footer"/>
            </w:pPr>
          </w:p>
          <w:p w14:paraId="7456C8FB" w14:textId="77777777" w:rsidR="00492D86" w:rsidRPr="00492D86" w:rsidRDefault="00492D86" w:rsidP="00492D86"/>
          <w:p w14:paraId="20F37BD6" w14:textId="77777777" w:rsidR="00492D86" w:rsidRPr="008448F1" w:rsidRDefault="00492D86" w:rsidP="00492D86">
            <w:pPr>
              <w:ind w:firstLine="720"/>
            </w:pPr>
          </w:p>
        </w:tc>
        <w:tc>
          <w:tcPr>
            <w:tcW w:w="3213" w:type="dxa"/>
            <w:tcBorders>
              <w:top w:val="single" w:sz="8" w:space="0" w:color="000000"/>
              <w:left w:val="single" w:sz="4" w:space="0" w:color="000000"/>
              <w:bottom w:val="single" w:sz="8" w:space="0" w:color="000000"/>
              <w:right w:val="single" w:sz="4" w:space="0" w:color="000000"/>
            </w:tcBorders>
          </w:tcPr>
          <w:p w14:paraId="37E28A79" w14:textId="77777777" w:rsidR="008448F1" w:rsidRPr="008448F1" w:rsidRDefault="008448F1" w:rsidP="008448F1">
            <w:pPr>
              <w:pStyle w:val="Footer"/>
            </w:pPr>
            <w:r w:rsidRPr="008448F1">
              <w:t>$</w:t>
            </w:r>
          </w:p>
        </w:tc>
      </w:tr>
      <w:tr w:rsidR="008448F1" w:rsidRPr="008448F1" w14:paraId="6B88CFA9" w14:textId="77777777" w:rsidTr="00425F9F">
        <w:trPr>
          <w:trHeight w:hRule="exact" w:val="381"/>
        </w:trPr>
        <w:tc>
          <w:tcPr>
            <w:tcW w:w="1025" w:type="dxa"/>
            <w:tcBorders>
              <w:top w:val="single" w:sz="8" w:space="0" w:color="000000"/>
              <w:left w:val="single" w:sz="4" w:space="0" w:color="000000"/>
              <w:bottom w:val="single" w:sz="4" w:space="0" w:color="000000"/>
              <w:right w:val="single" w:sz="4" w:space="0" w:color="000000"/>
            </w:tcBorders>
          </w:tcPr>
          <w:p w14:paraId="23E7FE5F" w14:textId="7DA03771" w:rsidR="008448F1" w:rsidRPr="008448F1" w:rsidRDefault="00F863DC" w:rsidP="00425F9F">
            <w:pPr>
              <w:pStyle w:val="Footer"/>
              <w:jc w:val="center"/>
              <w:rPr>
                <w:b/>
              </w:rPr>
            </w:pPr>
            <w:r>
              <w:rPr>
                <w:b/>
              </w:rPr>
              <w:t>H</w:t>
            </w:r>
          </w:p>
        </w:tc>
        <w:tc>
          <w:tcPr>
            <w:tcW w:w="3293" w:type="dxa"/>
            <w:tcBorders>
              <w:top w:val="single" w:sz="8" w:space="0" w:color="000000"/>
              <w:left w:val="single" w:sz="4" w:space="0" w:color="000000"/>
              <w:bottom w:val="single" w:sz="4" w:space="0" w:color="000000"/>
              <w:right w:val="single" w:sz="4" w:space="0" w:color="000000"/>
            </w:tcBorders>
          </w:tcPr>
          <w:p w14:paraId="16164CEB" w14:textId="1A904357" w:rsidR="008448F1" w:rsidRPr="008448F1" w:rsidRDefault="008448F1" w:rsidP="008448F1">
            <w:pPr>
              <w:pStyle w:val="Footer"/>
              <w:rPr>
                <w:b/>
              </w:rPr>
            </w:pPr>
            <w:r w:rsidRPr="008448F1">
              <w:rPr>
                <w:b/>
              </w:rPr>
              <w:t>GRAND TOTAL (</w:t>
            </w:r>
            <w:r w:rsidR="00F863DC">
              <w:rPr>
                <w:b/>
              </w:rPr>
              <w:t>B-G</w:t>
            </w:r>
            <w:r w:rsidRPr="008448F1">
              <w:rPr>
                <w:b/>
              </w:rPr>
              <w:t>)</w:t>
            </w:r>
          </w:p>
        </w:tc>
        <w:tc>
          <w:tcPr>
            <w:tcW w:w="2912" w:type="dxa"/>
            <w:tcBorders>
              <w:top w:val="single" w:sz="8" w:space="0" w:color="000000"/>
              <w:left w:val="single" w:sz="4" w:space="0" w:color="000000"/>
              <w:bottom w:val="single" w:sz="4" w:space="0" w:color="000000"/>
              <w:right w:val="single" w:sz="4" w:space="0" w:color="000000"/>
            </w:tcBorders>
          </w:tcPr>
          <w:p w14:paraId="70919501" w14:textId="77777777" w:rsidR="008448F1" w:rsidRPr="008448F1" w:rsidRDefault="008448F1" w:rsidP="008448F1">
            <w:pPr>
              <w:pStyle w:val="Footer"/>
              <w:rPr>
                <w:b/>
              </w:rPr>
            </w:pPr>
          </w:p>
        </w:tc>
        <w:tc>
          <w:tcPr>
            <w:tcW w:w="3213" w:type="dxa"/>
            <w:tcBorders>
              <w:top w:val="single" w:sz="8" w:space="0" w:color="000000"/>
              <w:left w:val="single" w:sz="4" w:space="0" w:color="000000"/>
              <w:bottom w:val="single" w:sz="4" w:space="0" w:color="000000"/>
              <w:right w:val="single" w:sz="4" w:space="0" w:color="000000"/>
            </w:tcBorders>
          </w:tcPr>
          <w:p w14:paraId="1C0E4C10" w14:textId="77777777" w:rsidR="008448F1" w:rsidRPr="008448F1" w:rsidRDefault="008448F1" w:rsidP="008448F1">
            <w:pPr>
              <w:pStyle w:val="Footer"/>
              <w:rPr>
                <w:b/>
              </w:rPr>
            </w:pPr>
            <w:r w:rsidRPr="008448F1">
              <w:rPr>
                <w:b/>
              </w:rPr>
              <w:t>$</w:t>
            </w:r>
          </w:p>
        </w:tc>
      </w:tr>
    </w:tbl>
    <w:p w14:paraId="3230D48C" w14:textId="77777777" w:rsidR="00F863DC" w:rsidRDefault="00F863DC" w:rsidP="008448F1">
      <w:pPr>
        <w:pStyle w:val="Footer"/>
        <w:rPr>
          <w:b/>
          <w:bCs/>
        </w:rPr>
      </w:pPr>
    </w:p>
    <w:p w14:paraId="19548447" w14:textId="77777777" w:rsidR="00F863DC" w:rsidRDefault="00F863DC" w:rsidP="008448F1">
      <w:pPr>
        <w:pStyle w:val="Footer"/>
        <w:rPr>
          <w:b/>
          <w:bCs/>
        </w:rPr>
      </w:pPr>
    </w:p>
    <w:p w14:paraId="2D7C710D" w14:textId="77777777" w:rsidR="00F863DC" w:rsidRDefault="00F863DC" w:rsidP="008448F1">
      <w:pPr>
        <w:pStyle w:val="Footer"/>
        <w:rPr>
          <w:b/>
          <w:bCs/>
        </w:rPr>
      </w:pPr>
    </w:p>
    <w:p w14:paraId="05540D5A" w14:textId="77777777" w:rsidR="00F863DC" w:rsidRDefault="00F863DC" w:rsidP="008448F1">
      <w:pPr>
        <w:pStyle w:val="Footer"/>
        <w:rPr>
          <w:b/>
          <w:bCs/>
        </w:rPr>
      </w:pPr>
    </w:p>
    <w:p w14:paraId="47B27E9F" w14:textId="77777777" w:rsidR="00F863DC" w:rsidRDefault="00F863DC" w:rsidP="008448F1">
      <w:pPr>
        <w:pStyle w:val="Footer"/>
        <w:rPr>
          <w:b/>
          <w:bCs/>
        </w:rPr>
      </w:pPr>
    </w:p>
    <w:p w14:paraId="7B670299" w14:textId="77777777" w:rsidR="00F863DC" w:rsidRDefault="00F863DC" w:rsidP="008448F1">
      <w:pPr>
        <w:pStyle w:val="Footer"/>
        <w:rPr>
          <w:b/>
          <w:bCs/>
        </w:rPr>
      </w:pPr>
    </w:p>
    <w:p w14:paraId="3C308B37" w14:textId="77777777" w:rsidR="00F863DC" w:rsidRDefault="00F863DC" w:rsidP="008448F1">
      <w:pPr>
        <w:pStyle w:val="Footer"/>
        <w:rPr>
          <w:b/>
          <w:bCs/>
        </w:rPr>
      </w:pPr>
    </w:p>
    <w:p w14:paraId="7A937C07" w14:textId="39DBB160" w:rsidR="008448F1" w:rsidRPr="008448F1" w:rsidRDefault="008448F1" w:rsidP="00F863DC">
      <w:pPr>
        <w:pStyle w:val="Footer"/>
        <w:jc w:val="center"/>
      </w:pPr>
      <w:r w:rsidRPr="008448F1">
        <w:rPr>
          <w:b/>
          <w:bCs/>
        </w:rPr>
        <w:lastRenderedPageBreak/>
        <w:t>BISF Funding Table FY2</w:t>
      </w:r>
      <w:r w:rsidR="00F863DC">
        <w:rPr>
          <w:b/>
          <w:bCs/>
        </w:rPr>
        <w:t>7</w:t>
      </w:r>
      <w:r w:rsidRPr="008448F1">
        <w:rPr>
          <w:b/>
          <w:bCs/>
        </w:rPr>
        <w:t xml:space="preserve"> (July 1, 202</w:t>
      </w:r>
      <w:r w:rsidR="00B1593C">
        <w:rPr>
          <w:b/>
          <w:bCs/>
        </w:rPr>
        <w:t>6</w:t>
      </w:r>
      <w:r w:rsidRPr="008448F1">
        <w:rPr>
          <w:b/>
          <w:bCs/>
        </w:rPr>
        <w:t xml:space="preserve"> – June 30, 202</w:t>
      </w:r>
      <w:r w:rsidR="00B1593C">
        <w:rPr>
          <w:b/>
          <w:bCs/>
        </w:rPr>
        <w:t>7</w:t>
      </w:r>
      <w:r w:rsidRPr="008448F1">
        <w:rPr>
          <w:b/>
          <w:bCs/>
        </w:rPr>
        <w:t>)</w:t>
      </w:r>
    </w:p>
    <w:p w14:paraId="070A1FA4" w14:textId="77777777" w:rsidR="008448F1" w:rsidRPr="008448F1" w:rsidRDefault="008448F1" w:rsidP="00F863DC">
      <w:pPr>
        <w:pStyle w:val="Footer"/>
        <w:jc w:val="center"/>
      </w:pPr>
    </w:p>
    <w:p w14:paraId="2A6C9D3D" w14:textId="5155A2C8" w:rsidR="008448F1" w:rsidRPr="008448F1" w:rsidRDefault="008448F1" w:rsidP="00F863DC">
      <w:pPr>
        <w:pStyle w:val="Footer"/>
        <w:jc w:val="center"/>
      </w:pPr>
      <w:r w:rsidRPr="008448F1">
        <w:t xml:space="preserve">New Mexico </w:t>
      </w:r>
      <w:r w:rsidR="00241AD5">
        <w:t>Health Care Authority</w:t>
      </w:r>
      <w:r w:rsidRPr="008448F1">
        <w:t xml:space="preserve"> - Brain Injury Program</w:t>
      </w:r>
    </w:p>
    <w:p w14:paraId="23D8EBA7" w14:textId="77777777" w:rsidR="008448F1" w:rsidRPr="008448F1" w:rsidRDefault="008448F1" w:rsidP="00F863DC">
      <w:pPr>
        <w:pStyle w:val="Footer"/>
        <w:jc w:val="center"/>
        <w:rPr>
          <w:b/>
          <w:bCs/>
        </w:rPr>
      </w:pPr>
    </w:p>
    <w:p w14:paraId="53D52BE0" w14:textId="7056E4E3" w:rsidR="008448F1" w:rsidRPr="008448F1" w:rsidRDefault="008448F1" w:rsidP="00F863DC">
      <w:pPr>
        <w:pStyle w:val="Footer"/>
        <w:jc w:val="center"/>
      </w:pPr>
      <w:r w:rsidRPr="008448F1">
        <w:t xml:space="preserve">All figures are estimates.  The NM </w:t>
      </w:r>
      <w:r w:rsidR="00241AD5">
        <w:t>HCA</w:t>
      </w:r>
      <w:r w:rsidRPr="008448F1">
        <w:t xml:space="preserve"> may reallocate funding based on proposals and funding availability.</w:t>
      </w:r>
    </w:p>
    <w:p w14:paraId="340111C8" w14:textId="77777777" w:rsidR="008448F1" w:rsidRPr="008448F1" w:rsidRDefault="008448F1" w:rsidP="008448F1">
      <w:pPr>
        <w:pStyle w:val="Footer"/>
      </w:pPr>
    </w:p>
    <w:tbl>
      <w:tblPr>
        <w:tblW w:w="10267" w:type="dxa"/>
        <w:tblInd w:w="115" w:type="dxa"/>
        <w:tblLayout w:type="fixed"/>
        <w:tblCellMar>
          <w:left w:w="0" w:type="dxa"/>
          <w:right w:w="0" w:type="dxa"/>
        </w:tblCellMar>
        <w:tblLook w:val="0000" w:firstRow="0" w:lastRow="0" w:firstColumn="0" w:lastColumn="0" w:noHBand="0" w:noVBand="0"/>
      </w:tblPr>
      <w:tblGrid>
        <w:gridCol w:w="1158"/>
        <w:gridCol w:w="1418"/>
        <w:gridCol w:w="1697"/>
        <w:gridCol w:w="1907"/>
        <w:gridCol w:w="2534"/>
        <w:gridCol w:w="1553"/>
      </w:tblGrid>
      <w:tr w:rsidR="008448F1" w:rsidRPr="008448F1" w14:paraId="77DC3626" w14:textId="77777777" w:rsidTr="00425F9F">
        <w:trPr>
          <w:trHeight w:hRule="exact" w:val="270"/>
        </w:trPr>
        <w:tc>
          <w:tcPr>
            <w:tcW w:w="1158" w:type="dxa"/>
            <w:vMerge w:val="restart"/>
            <w:tcBorders>
              <w:top w:val="single" w:sz="4" w:space="0" w:color="000000"/>
              <w:left w:val="single" w:sz="4" w:space="0" w:color="000000"/>
              <w:right w:val="single" w:sz="4" w:space="0" w:color="000000"/>
            </w:tcBorders>
            <w:shd w:val="clear" w:color="auto" w:fill="F2F2F2"/>
            <w:vAlign w:val="center"/>
          </w:tcPr>
          <w:p w14:paraId="28140498" w14:textId="77777777" w:rsidR="008448F1" w:rsidRPr="008448F1" w:rsidRDefault="008448F1" w:rsidP="008448F1">
            <w:pPr>
              <w:pStyle w:val="Footer"/>
            </w:pPr>
            <w:r w:rsidRPr="008448F1">
              <w:rPr>
                <w:b/>
                <w:bCs/>
              </w:rPr>
              <w:t>Counties</w:t>
            </w:r>
          </w:p>
        </w:tc>
        <w:tc>
          <w:tcPr>
            <w:tcW w:w="1418" w:type="dxa"/>
            <w:vMerge w:val="restart"/>
            <w:tcBorders>
              <w:top w:val="single" w:sz="4" w:space="0" w:color="000000"/>
              <w:left w:val="single" w:sz="4" w:space="0" w:color="000000"/>
              <w:right w:val="single" w:sz="4" w:space="0" w:color="000000"/>
            </w:tcBorders>
            <w:shd w:val="clear" w:color="auto" w:fill="F2F2F2"/>
            <w:vAlign w:val="center"/>
          </w:tcPr>
          <w:p w14:paraId="2300F404" w14:textId="77777777" w:rsidR="008448F1" w:rsidRPr="008448F1" w:rsidRDefault="008448F1" w:rsidP="008448F1">
            <w:pPr>
              <w:pStyle w:val="Footer"/>
            </w:pPr>
            <w:r w:rsidRPr="008448F1">
              <w:rPr>
                <w:b/>
                <w:bCs/>
              </w:rPr>
              <w:t>Region</w:t>
            </w:r>
          </w:p>
        </w:tc>
        <w:tc>
          <w:tcPr>
            <w:tcW w:w="1697" w:type="dxa"/>
            <w:vMerge w:val="restart"/>
            <w:tcBorders>
              <w:top w:val="single" w:sz="4" w:space="0" w:color="000000"/>
              <w:left w:val="single" w:sz="4" w:space="0" w:color="000000"/>
              <w:right w:val="single" w:sz="4" w:space="0" w:color="000000"/>
            </w:tcBorders>
            <w:shd w:val="clear" w:color="auto" w:fill="F2F2F2"/>
          </w:tcPr>
          <w:p w14:paraId="769E0B27" w14:textId="77777777" w:rsidR="008448F1" w:rsidRPr="008448F1" w:rsidRDefault="008448F1" w:rsidP="008448F1">
            <w:pPr>
              <w:pStyle w:val="Footer"/>
              <w:rPr>
                <w:b/>
                <w:bCs/>
              </w:rPr>
            </w:pPr>
            <w:r w:rsidRPr="008448F1">
              <w:rPr>
                <w:b/>
                <w:bCs/>
              </w:rPr>
              <w:t>Service Coordination -</w:t>
            </w:r>
          </w:p>
          <w:p w14:paraId="281EBEDF" w14:textId="77777777" w:rsidR="008448F1" w:rsidRPr="008448F1" w:rsidRDefault="008448F1" w:rsidP="008448F1">
            <w:pPr>
              <w:pStyle w:val="Footer"/>
              <w:rPr>
                <w:b/>
                <w:bCs/>
              </w:rPr>
            </w:pPr>
            <w:proofErr w:type="gramStart"/>
            <w:r w:rsidRPr="008448F1">
              <w:rPr>
                <w:b/>
                <w:bCs/>
              </w:rPr>
              <w:t>Available Funding</w:t>
            </w:r>
            <w:proofErr w:type="gramEnd"/>
            <w:r w:rsidRPr="008448F1">
              <w:rPr>
                <w:b/>
                <w:bCs/>
              </w:rPr>
              <w:t xml:space="preserve"> by Region</w:t>
            </w:r>
          </w:p>
          <w:p w14:paraId="3E8D3379" w14:textId="77777777" w:rsidR="008448F1" w:rsidRPr="008448F1" w:rsidRDefault="008448F1" w:rsidP="008448F1">
            <w:pPr>
              <w:pStyle w:val="Footer"/>
            </w:pPr>
          </w:p>
        </w:tc>
        <w:tc>
          <w:tcPr>
            <w:tcW w:w="5994" w:type="dxa"/>
            <w:gridSpan w:val="3"/>
            <w:tcBorders>
              <w:top w:val="single" w:sz="4" w:space="0" w:color="000000"/>
              <w:left w:val="single" w:sz="4" w:space="0" w:color="000000"/>
              <w:bottom w:val="single" w:sz="8" w:space="0" w:color="000000"/>
              <w:right w:val="single" w:sz="4" w:space="0" w:color="000000"/>
            </w:tcBorders>
            <w:shd w:val="clear" w:color="auto" w:fill="F2F2F2"/>
          </w:tcPr>
          <w:p w14:paraId="49FC8737" w14:textId="77777777" w:rsidR="008448F1" w:rsidRPr="008448F1" w:rsidRDefault="008448F1" w:rsidP="00FB1147">
            <w:pPr>
              <w:pStyle w:val="Footer"/>
              <w:jc w:val="center"/>
            </w:pPr>
            <w:r w:rsidRPr="008448F1">
              <w:rPr>
                <w:b/>
                <w:bCs/>
              </w:rPr>
              <w:t>Fiscal Intermediary Agent</w:t>
            </w:r>
          </w:p>
        </w:tc>
      </w:tr>
      <w:tr w:rsidR="008448F1" w:rsidRPr="008448F1" w14:paraId="23825235" w14:textId="77777777" w:rsidTr="0031165F">
        <w:trPr>
          <w:trHeight w:hRule="exact" w:val="1096"/>
        </w:trPr>
        <w:tc>
          <w:tcPr>
            <w:tcW w:w="1158" w:type="dxa"/>
            <w:vMerge/>
            <w:tcBorders>
              <w:left w:val="single" w:sz="4" w:space="0" w:color="000000"/>
              <w:bottom w:val="single" w:sz="8" w:space="0" w:color="000000"/>
              <w:right w:val="single" w:sz="4" w:space="0" w:color="000000"/>
            </w:tcBorders>
            <w:shd w:val="clear" w:color="auto" w:fill="F2F2F2"/>
          </w:tcPr>
          <w:p w14:paraId="56164298" w14:textId="77777777" w:rsidR="008448F1" w:rsidRPr="008448F1" w:rsidRDefault="008448F1" w:rsidP="008448F1">
            <w:pPr>
              <w:pStyle w:val="Footer"/>
            </w:pPr>
          </w:p>
        </w:tc>
        <w:tc>
          <w:tcPr>
            <w:tcW w:w="1418" w:type="dxa"/>
            <w:vMerge/>
            <w:tcBorders>
              <w:left w:val="single" w:sz="4" w:space="0" w:color="000000"/>
              <w:bottom w:val="single" w:sz="8" w:space="0" w:color="000000"/>
              <w:right w:val="single" w:sz="4" w:space="0" w:color="000000"/>
            </w:tcBorders>
            <w:shd w:val="clear" w:color="auto" w:fill="F2F2F2"/>
          </w:tcPr>
          <w:p w14:paraId="2F05A58D" w14:textId="77777777" w:rsidR="008448F1" w:rsidRPr="008448F1" w:rsidRDefault="008448F1" w:rsidP="008448F1">
            <w:pPr>
              <w:pStyle w:val="Footer"/>
            </w:pPr>
          </w:p>
        </w:tc>
        <w:tc>
          <w:tcPr>
            <w:tcW w:w="1697" w:type="dxa"/>
            <w:vMerge/>
            <w:tcBorders>
              <w:left w:val="single" w:sz="4" w:space="0" w:color="000000"/>
              <w:bottom w:val="single" w:sz="8" w:space="0" w:color="000000"/>
              <w:right w:val="single" w:sz="4" w:space="0" w:color="000000"/>
            </w:tcBorders>
            <w:shd w:val="clear" w:color="auto" w:fill="F2F2F2"/>
          </w:tcPr>
          <w:p w14:paraId="06ACCE05" w14:textId="77777777" w:rsidR="008448F1" w:rsidRPr="008448F1" w:rsidRDefault="008448F1" w:rsidP="008448F1">
            <w:pPr>
              <w:pStyle w:val="Footer"/>
            </w:pPr>
          </w:p>
        </w:tc>
        <w:tc>
          <w:tcPr>
            <w:tcW w:w="1907" w:type="dxa"/>
            <w:tcBorders>
              <w:top w:val="single" w:sz="4" w:space="0" w:color="000000"/>
              <w:left w:val="single" w:sz="4" w:space="0" w:color="000000"/>
              <w:bottom w:val="single" w:sz="8" w:space="0" w:color="000000"/>
              <w:right w:val="single" w:sz="4" w:space="0" w:color="000000"/>
            </w:tcBorders>
            <w:shd w:val="clear" w:color="auto" w:fill="F2F2F2"/>
          </w:tcPr>
          <w:p w14:paraId="2E684758" w14:textId="77777777" w:rsidR="008448F1" w:rsidRPr="008448F1" w:rsidRDefault="008448F1" w:rsidP="008448F1">
            <w:pPr>
              <w:pStyle w:val="Footer"/>
              <w:rPr>
                <w:b/>
                <w:bCs/>
              </w:rPr>
            </w:pPr>
            <w:r w:rsidRPr="008448F1">
              <w:rPr>
                <w:b/>
                <w:bCs/>
              </w:rPr>
              <w:t>Administrative Costs</w:t>
            </w:r>
          </w:p>
        </w:tc>
        <w:tc>
          <w:tcPr>
            <w:tcW w:w="2534" w:type="dxa"/>
            <w:tcBorders>
              <w:top w:val="single" w:sz="4" w:space="0" w:color="000000"/>
              <w:left w:val="single" w:sz="4" w:space="0" w:color="000000"/>
              <w:bottom w:val="single" w:sz="8" w:space="0" w:color="000000"/>
              <w:right w:val="single" w:sz="4" w:space="0" w:color="000000"/>
            </w:tcBorders>
            <w:shd w:val="clear" w:color="auto" w:fill="F2F2F2"/>
          </w:tcPr>
          <w:p w14:paraId="7185D747" w14:textId="77948C0C" w:rsidR="008448F1" w:rsidRPr="008448F1" w:rsidRDefault="008448F1" w:rsidP="008448F1">
            <w:pPr>
              <w:pStyle w:val="Footer"/>
              <w:rPr>
                <w:b/>
                <w:bCs/>
              </w:rPr>
            </w:pPr>
            <w:r w:rsidRPr="008448F1">
              <w:rPr>
                <w:b/>
                <w:bCs/>
              </w:rPr>
              <w:t>HCBS through BISF Contracted FIA (</w:t>
            </w:r>
            <w:r w:rsidR="00B1593C">
              <w:t xml:space="preserve">Current Budget CAP </w:t>
            </w:r>
            <w:r w:rsidRPr="008448F1">
              <w:t>$</w:t>
            </w:r>
            <w:r w:rsidR="00B1593C">
              <w:t>6</w:t>
            </w:r>
            <w:r w:rsidRPr="008448F1">
              <w:t>,</w:t>
            </w:r>
            <w:r w:rsidR="00B1593C">
              <w:t>000</w:t>
            </w:r>
            <w:r w:rsidRPr="008448F1">
              <w:t xml:space="preserve"> /participant/year)</w:t>
            </w:r>
          </w:p>
        </w:tc>
        <w:tc>
          <w:tcPr>
            <w:tcW w:w="1553" w:type="dxa"/>
            <w:tcBorders>
              <w:top w:val="single" w:sz="4" w:space="0" w:color="000000"/>
              <w:left w:val="single" w:sz="4" w:space="0" w:color="000000"/>
              <w:bottom w:val="single" w:sz="8" w:space="0" w:color="000000"/>
              <w:right w:val="single" w:sz="4" w:space="0" w:color="000000"/>
            </w:tcBorders>
            <w:shd w:val="clear" w:color="auto" w:fill="F2F2F2"/>
          </w:tcPr>
          <w:p w14:paraId="36A0B69B" w14:textId="77777777" w:rsidR="008448F1" w:rsidRPr="008448F1" w:rsidRDefault="008448F1" w:rsidP="008448F1">
            <w:pPr>
              <w:pStyle w:val="Footer"/>
              <w:rPr>
                <w:b/>
                <w:bCs/>
              </w:rPr>
            </w:pPr>
            <w:r w:rsidRPr="008448F1">
              <w:rPr>
                <w:b/>
                <w:bCs/>
              </w:rPr>
              <w:t>Total</w:t>
            </w:r>
          </w:p>
          <w:p w14:paraId="4E8A1CDE" w14:textId="77777777" w:rsidR="008448F1" w:rsidRPr="008448F1" w:rsidRDefault="008448F1" w:rsidP="008448F1">
            <w:pPr>
              <w:pStyle w:val="Footer"/>
              <w:rPr>
                <w:b/>
                <w:bCs/>
              </w:rPr>
            </w:pPr>
            <w:r w:rsidRPr="008448F1">
              <w:rPr>
                <w:b/>
                <w:bCs/>
              </w:rPr>
              <w:t>FIA Budget Available</w:t>
            </w:r>
          </w:p>
        </w:tc>
      </w:tr>
      <w:tr w:rsidR="008448F1" w:rsidRPr="008448F1" w14:paraId="75F3D3F9" w14:textId="77777777">
        <w:trPr>
          <w:trHeight w:hRule="exact" w:val="273"/>
        </w:trPr>
        <w:tc>
          <w:tcPr>
            <w:tcW w:w="1158" w:type="dxa"/>
            <w:tcBorders>
              <w:top w:val="single" w:sz="8" w:space="0" w:color="000000"/>
              <w:left w:val="single" w:sz="4" w:space="0" w:color="000000"/>
              <w:bottom w:val="single" w:sz="8" w:space="0" w:color="000000"/>
              <w:right w:val="single" w:sz="4" w:space="0" w:color="000000"/>
            </w:tcBorders>
          </w:tcPr>
          <w:p w14:paraId="599881C3" w14:textId="77777777" w:rsidR="008448F1" w:rsidRPr="008448F1" w:rsidRDefault="008448F1" w:rsidP="008448F1">
            <w:pPr>
              <w:pStyle w:val="Footer"/>
            </w:pPr>
            <w:r w:rsidRPr="008448F1">
              <w:t>Bernalillo</w:t>
            </w:r>
          </w:p>
        </w:tc>
        <w:tc>
          <w:tcPr>
            <w:tcW w:w="1418" w:type="dxa"/>
            <w:vMerge w:val="restart"/>
            <w:tcBorders>
              <w:top w:val="single" w:sz="8" w:space="0" w:color="000000"/>
              <w:left w:val="single" w:sz="4" w:space="0" w:color="000000"/>
              <w:bottom w:val="single" w:sz="8" w:space="0" w:color="000000"/>
              <w:right w:val="single" w:sz="4" w:space="0" w:color="000000"/>
            </w:tcBorders>
            <w:vAlign w:val="center"/>
          </w:tcPr>
          <w:p w14:paraId="4AB6ECC2" w14:textId="77777777" w:rsidR="008448F1" w:rsidRPr="008448F1" w:rsidRDefault="008448F1" w:rsidP="008448F1">
            <w:pPr>
              <w:pStyle w:val="Footer"/>
              <w:rPr>
                <w:b/>
                <w:bCs/>
              </w:rPr>
            </w:pPr>
            <w:r w:rsidRPr="008448F1">
              <w:rPr>
                <w:b/>
                <w:bCs/>
              </w:rPr>
              <w:t>Metro</w:t>
            </w:r>
          </w:p>
          <w:p w14:paraId="66A59CED" w14:textId="77777777" w:rsidR="008448F1" w:rsidRPr="008448F1" w:rsidRDefault="008448F1" w:rsidP="008448F1">
            <w:pPr>
              <w:pStyle w:val="Footer"/>
              <w:rPr>
                <w:b/>
                <w:bCs/>
              </w:rPr>
            </w:pPr>
            <w:r w:rsidRPr="008448F1">
              <w:rPr>
                <w:b/>
                <w:bCs/>
              </w:rPr>
              <w:t>[up to two (2) contracts available]</w:t>
            </w:r>
          </w:p>
        </w:tc>
        <w:tc>
          <w:tcPr>
            <w:tcW w:w="1697" w:type="dxa"/>
            <w:vMerge w:val="restart"/>
            <w:tcBorders>
              <w:top w:val="single" w:sz="8" w:space="0" w:color="000000"/>
              <w:left w:val="single" w:sz="4" w:space="0" w:color="000000"/>
              <w:right w:val="single" w:sz="4" w:space="0" w:color="000000"/>
            </w:tcBorders>
            <w:vAlign w:val="center"/>
          </w:tcPr>
          <w:p w14:paraId="7A8210C0" w14:textId="3EE097C0" w:rsidR="008448F1" w:rsidRPr="008448F1" w:rsidRDefault="00D165B3" w:rsidP="0031165F">
            <w:pPr>
              <w:pStyle w:val="Footer"/>
              <w:jc w:val="center"/>
              <w:rPr>
                <w:b/>
                <w:bCs/>
              </w:rPr>
            </w:pPr>
            <w:r>
              <w:rPr>
                <w:b/>
                <w:bCs/>
              </w:rPr>
              <w:t>Pai</w:t>
            </w:r>
            <w:r w:rsidR="00BF7544">
              <w:rPr>
                <w:b/>
                <w:bCs/>
              </w:rPr>
              <w:t>d</w:t>
            </w:r>
            <w:r>
              <w:rPr>
                <w:b/>
                <w:bCs/>
              </w:rPr>
              <w:t xml:space="preserve"> by PMPM at the </w:t>
            </w:r>
            <w:r w:rsidR="00F70FCC">
              <w:rPr>
                <w:b/>
                <w:bCs/>
              </w:rPr>
              <w:t>rate established by HCA</w:t>
            </w:r>
          </w:p>
        </w:tc>
        <w:tc>
          <w:tcPr>
            <w:tcW w:w="1907" w:type="dxa"/>
            <w:vMerge w:val="restart"/>
            <w:tcBorders>
              <w:top w:val="single" w:sz="8" w:space="0" w:color="000000"/>
              <w:left w:val="single" w:sz="4" w:space="0" w:color="000000"/>
              <w:right w:val="single" w:sz="4" w:space="0" w:color="000000"/>
            </w:tcBorders>
            <w:vAlign w:val="center"/>
          </w:tcPr>
          <w:p w14:paraId="6AC9A217" w14:textId="3D404F52" w:rsidR="008448F1" w:rsidRPr="00FB1147" w:rsidRDefault="008448F1" w:rsidP="0031165F">
            <w:pPr>
              <w:pStyle w:val="Footer"/>
              <w:jc w:val="center"/>
              <w:rPr>
                <w:b/>
                <w:bCs/>
              </w:rPr>
            </w:pPr>
            <w:r w:rsidRPr="00FB1147">
              <w:rPr>
                <w:b/>
                <w:bCs/>
              </w:rPr>
              <w:t>$</w:t>
            </w:r>
            <w:r w:rsidR="00F70FCC" w:rsidRPr="00FB1147">
              <w:rPr>
                <w:b/>
                <w:bCs/>
              </w:rPr>
              <w:t>167,518</w:t>
            </w:r>
          </w:p>
        </w:tc>
        <w:tc>
          <w:tcPr>
            <w:tcW w:w="2534" w:type="dxa"/>
            <w:vMerge w:val="restart"/>
            <w:tcBorders>
              <w:top w:val="single" w:sz="8" w:space="0" w:color="000000"/>
              <w:left w:val="single" w:sz="4" w:space="0" w:color="000000"/>
              <w:right w:val="single" w:sz="4" w:space="0" w:color="000000"/>
            </w:tcBorders>
            <w:vAlign w:val="center"/>
          </w:tcPr>
          <w:p w14:paraId="545C2E70" w14:textId="0D99BBA2" w:rsidR="008448F1" w:rsidRPr="00FB1147" w:rsidRDefault="001C6061" w:rsidP="0031165F">
            <w:pPr>
              <w:pStyle w:val="Footer"/>
              <w:jc w:val="center"/>
              <w:rPr>
                <w:b/>
                <w:bCs/>
              </w:rPr>
            </w:pPr>
            <w:r w:rsidRPr="00FB1147">
              <w:rPr>
                <w:b/>
                <w:bCs/>
              </w:rPr>
              <w:t>$</w:t>
            </w:r>
            <w:r w:rsidR="00F70FCC" w:rsidRPr="00FB1147">
              <w:rPr>
                <w:b/>
                <w:bCs/>
              </w:rPr>
              <w:t>750,</w:t>
            </w:r>
            <w:r w:rsidR="00D87F0A" w:rsidRPr="00FB1147">
              <w:rPr>
                <w:b/>
                <w:bCs/>
              </w:rPr>
              <w:t>000</w:t>
            </w:r>
            <w:r w:rsidR="00536915" w:rsidRPr="00FB1147">
              <w:rPr>
                <w:b/>
                <w:bCs/>
              </w:rPr>
              <w:t xml:space="preserve"> up to 125 participants at $6,000 per year based on available funding as set by HCA</w:t>
            </w:r>
          </w:p>
        </w:tc>
        <w:tc>
          <w:tcPr>
            <w:tcW w:w="1553" w:type="dxa"/>
            <w:vMerge w:val="restart"/>
            <w:tcBorders>
              <w:top w:val="single" w:sz="8" w:space="0" w:color="000000"/>
              <w:left w:val="single" w:sz="4" w:space="0" w:color="000000"/>
              <w:right w:val="single" w:sz="4" w:space="0" w:color="000000"/>
            </w:tcBorders>
            <w:vAlign w:val="center"/>
          </w:tcPr>
          <w:p w14:paraId="6F6E4FAF" w14:textId="762DF9AC" w:rsidR="008448F1" w:rsidRPr="00FB1147" w:rsidRDefault="008448F1" w:rsidP="0031165F">
            <w:pPr>
              <w:pStyle w:val="Footer"/>
              <w:jc w:val="center"/>
              <w:rPr>
                <w:b/>
                <w:bCs/>
              </w:rPr>
            </w:pPr>
            <w:r w:rsidRPr="00FB1147">
              <w:rPr>
                <w:b/>
                <w:bCs/>
              </w:rPr>
              <w:t>$</w:t>
            </w:r>
            <w:r w:rsidR="00D87F0A" w:rsidRPr="00FB1147">
              <w:rPr>
                <w:b/>
                <w:bCs/>
              </w:rPr>
              <w:t>917,518</w:t>
            </w:r>
          </w:p>
        </w:tc>
      </w:tr>
      <w:tr w:rsidR="008448F1" w:rsidRPr="008448F1" w14:paraId="3F84BA63" w14:textId="77777777">
        <w:trPr>
          <w:trHeight w:hRule="exact" w:val="275"/>
        </w:trPr>
        <w:tc>
          <w:tcPr>
            <w:tcW w:w="1158" w:type="dxa"/>
            <w:tcBorders>
              <w:top w:val="single" w:sz="8" w:space="0" w:color="000000"/>
              <w:left w:val="single" w:sz="4" w:space="0" w:color="000000"/>
              <w:bottom w:val="single" w:sz="8" w:space="0" w:color="000000"/>
              <w:right w:val="single" w:sz="4" w:space="0" w:color="000000"/>
            </w:tcBorders>
          </w:tcPr>
          <w:p w14:paraId="2617EAC6" w14:textId="77777777" w:rsidR="008448F1" w:rsidRPr="008448F1" w:rsidRDefault="008448F1" w:rsidP="008448F1">
            <w:pPr>
              <w:pStyle w:val="Footer"/>
            </w:pPr>
            <w:r w:rsidRPr="008448F1">
              <w:t>Sandoval</w:t>
            </w:r>
          </w:p>
        </w:tc>
        <w:tc>
          <w:tcPr>
            <w:tcW w:w="1418" w:type="dxa"/>
            <w:vMerge/>
            <w:tcBorders>
              <w:top w:val="single" w:sz="8" w:space="0" w:color="000000"/>
              <w:left w:val="single" w:sz="4" w:space="0" w:color="000000"/>
              <w:bottom w:val="single" w:sz="8" w:space="0" w:color="000000"/>
              <w:right w:val="single" w:sz="4" w:space="0" w:color="000000"/>
            </w:tcBorders>
          </w:tcPr>
          <w:p w14:paraId="7E967662"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tcPr>
          <w:p w14:paraId="6D48803D" w14:textId="145415DB"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tcPr>
          <w:p w14:paraId="116CA112"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tcPr>
          <w:p w14:paraId="0F6BDB3A"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tcPr>
          <w:p w14:paraId="37C5EF93" w14:textId="77777777" w:rsidR="008448F1" w:rsidRPr="008448F1" w:rsidRDefault="008448F1" w:rsidP="0031165F">
            <w:pPr>
              <w:pStyle w:val="Footer"/>
              <w:jc w:val="center"/>
            </w:pPr>
          </w:p>
        </w:tc>
      </w:tr>
      <w:tr w:rsidR="008448F1" w:rsidRPr="008448F1" w14:paraId="1B777C30" w14:textId="77777777">
        <w:trPr>
          <w:trHeight w:hRule="exact" w:val="275"/>
        </w:trPr>
        <w:tc>
          <w:tcPr>
            <w:tcW w:w="1158" w:type="dxa"/>
            <w:tcBorders>
              <w:top w:val="single" w:sz="8" w:space="0" w:color="000000"/>
              <w:left w:val="single" w:sz="4" w:space="0" w:color="000000"/>
              <w:bottom w:val="single" w:sz="8" w:space="0" w:color="000000"/>
              <w:right w:val="single" w:sz="4" w:space="0" w:color="000000"/>
            </w:tcBorders>
          </w:tcPr>
          <w:p w14:paraId="61EF3597" w14:textId="77777777" w:rsidR="008448F1" w:rsidRPr="008448F1" w:rsidRDefault="008448F1" w:rsidP="008448F1">
            <w:pPr>
              <w:pStyle w:val="Footer"/>
            </w:pPr>
            <w:r w:rsidRPr="008448F1">
              <w:t>Socorro</w:t>
            </w:r>
          </w:p>
        </w:tc>
        <w:tc>
          <w:tcPr>
            <w:tcW w:w="1418" w:type="dxa"/>
            <w:vMerge/>
            <w:tcBorders>
              <w:top w:val="single" w:sz="8" w:space="0" w:color="000000"/>
              <w:left w:val="single" w:sz="4" w:space="0" w:color="000000"/>
              <w:bottom w:val="single" w:sz="8" w:space="0" w:color="000000"/>
              <w:right w:val="single" w:sz="4" w:space="0" w:color="000000"/>
            </w:tcBorders>
          </w:tcPr>
          <w:p w14:paraId="30E7C297"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tcPr>
          <w:p w14:paraId="4620E170" w14:textId="2CEB074D"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tcPr>
          <w:p w14:paraId="76756392"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tcPr>
          <w:p w14:paraId="1079C8BC"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tcPr>
          <w:p w14:paraId="2B168EF8" w14:textId="77777777" w:rsidR="008448F1" w:rsidRPr="008448F1" w:rsidRDefault="008448F1" w:rsidP="0031165F">
            <w:pPr>
              <w:pStyle w:val="Footer"/>
              <w:jc w:val="center"/>
            </w:pPr>
          </w:p>
        </w:tc>
      </w:tr>
      <w:tr w:rsidR="008448F1" w:rsidRPr="008448F1" w14:paraId="5A717B8A" w14:textId="77777777">
        <w:trPr>
          <w:trHeight w:hRule="exact" w:val="273"/>
        </w:trPr>
        <w:tc>
          <w:tcPr>
            <w:tcW w:w="1158" w:type="dxa"/>
            <w:tcBorders>
              <w:top w:val="single" w:sz="8" w:space="0" w:color="000000"/>
              <w:left w:val="single" w:sz="4" w:space="0" w:color="000000"/>
              <w:bottom w:val="single" w:sz="8" w:space="0" w:color="000000"/>
              <w:right w:val="single" w:sz="4" w:space="0" w:color="000000"/>
            </w:tcBorders>
          </w:tcPr>
          <w:p w14:paraId="51E40AD6" w14:textId="77777777" w:rsidR="008448F1" w:rsidRPr="008448F1" w:rsidRDefault="008448F1" w:rsidP="008448F1">
            <w:pPr>
              <w:pStyle w:val="Footer"/>
            </w:pPr>
            <w:r w:rsidRPr="008448F1">
              <w:t>Torrance</w:t>
            </w:r>
          </w:p>
        </w:tc>
        <w:tc>
          <w:tcPr>
            <w:tcW w:w="1418" w:type="dxa"/>
            <w:vMerge/>
            <w:tcBorders>
              <w:top w:val="single" w:sz="8" w:space="0" w:color="000000"/>
              <w:left w:val="single" w:sz="4" w:space="0" w:color="000000"/>
              <w:bottom w:val="single" w:sz="8" w:space="0" w:color="000000"/>
              <w:right w:val="single" w:sz="4" w:space="0" w:color="000000"/>
            </w:tcBorders>
          </w:tcPr>
          <w:p w14:paraId="3480A5EF"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tcPr>
          <w:p w14:paraId="466A94C5" w14:textId="72BD50A8"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tcPr>
          <w:p w14:paraId="01DA2655"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tcPr>
          <w:p w14:paraId="28FD3969"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tcPr>
          <w:p w14:paraId="15904345" w14:textId="77777777" w:rsidR="008448F1" w:rsidRPr="008448F1" w:rsidRDefault="008448F1" w:rsidP="0031165F">
            <w:pPr>
              <w:pStyle w:val="Footer"/>
              <w:jc w:val="center"/>
            </w:pPr>
          </w:p>
        </w:tc>
      </w:tr>
      <w:tr w:rsidR="008448F1" w:rsidRPr="008448F1" w14:paraId="09167721" w14:textId="77777777">
        <w:trPr>
          <w:trHeight w:hRule="exact" w:val="275"/>
        </w:trPr>
        <w:tc>
          <w:tcPr>
            <w:tcW w:w="1158" w:type="dxa"/>
            <w:tcBorders>
              <w:top w:val="single" w:sz="8" w:space="0" w:color="000000"/>
              <w:left w:val="single" w:sz="4" w:space="0" w:color="000000"/>
              <w:bottom w:val="single" w:sz="8" w:space="0" w:color="000000"/>
              <w:right w:val="single" w:sz="4" w:space="0" w:color="000000"/>
            </w:tcBorders>
          </w:tcPr>
          <w:p w14:paraId="4E9D564B" w14:textId="77777777" w:rsidR="008448F1" w:rsidRPr="008448F1" w:rsidRDefault="008448F1" w:rsidP="008448F1">
            <w:pPr>
              <w:pStyle w:val="Footer"/>
            </w:pPr>
            <w:r w:rsidRPr="008448F1">
              <w:t>Valencia</w:t>
            </w:r>
          </w:p>
        </w:tc>
        <w:tc>
          <w:tcPr>
            <w:tcW w:w="1418" w:type="dxa"/>
            <w:vMerge/>
            <w:tcBorders>
              <w:top w:val="single" w:sz="8" w:space="0" w:color="000000"/>
              <w:left w:val="single" w:sz="4" w:space="0" w:color="000000"/>
              <w:bottom w:val="single" w:sz="8" w:space="0" w:color="000000"/>
              <w:right w:val="single" w:sz="4" w:space="0" w:color="000000"/>
            </w:tcBorders>
          </w:tcPr>
          <w:p w14:paraId="05044A13"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tcPr>
          <w:p w14:paraId="109A71AE" w14:textId="5D9ADF37"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tcPr>
          <w:p w14:paraId="1007CB39"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tcPr>
          <w:p w14:paraId="160C073A"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tcPr>
          <w:p w14:paraId="667DF46A" w14:textId="77777777" w:rsidR="008448F1" w:rsidRPr="008448F1" w:rsidRDefault="008448F1" w:rsidP="0031165F">
            <w:pPr>
              <w:pStyle w:val="Footer"/>
              <w:jc w:val="center"/>
            </w:pPr>
          </w:p>
        </w:tc>
      </w:tr>
      <w:tr w:rsidR="008448F1" w:rsidRPr="008448F1" w14:paraId="2C3D1108" w14:textId="77777777">
        <w:trPr>
          <w:trHeight w:hRule="exact" w:val="273"/>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3DE4E0B0" w14:textId="77777777" w:rsidR="008448F1" w:rsidRPr="008448F1" w:rsidRDefault="008448F1" w:rsidP="008448F1">
            <w:pPr>
              <w:pStyle w:val="Footer"/>
            </w:pPr>
            <w:r w:rsidRPr="008448F1">
              <w:t>Harding</w:t>
            </w:r>
          </w:p>
        </w:tc>
        <w:tc>
          <w:tcPr>
            <w:tcW w:w="1418" w:type="dxa"/>
            <w:vMerge w:val="restart"/>
            <w:tcBorders>
              <w:top w:val="single" w:sz="8" w:space="0" w:color="000000"/>
              <w:left w:val="single" w:sz="4" w:space="0" w:color="000000"/>
              <w:right w:val="single" w:sz="4" w:space="0" w:color="000000"/>
            </w:tcBorders>
            <w:shd w:val="clear" w:color="auto" w:fill="CCFFFF"/>
            <w:vAlign w:val="center"/>
          </w:tcPr>
          <w:p w14:paraId="108CA684" w14:textId="77777777" w:rsidR="008448F1" w:rsidRPr="008448F1" w:rsidRDefault="008448F1" w:rsidP="008448F1">
            <w:pPr>
              <w:pStyle w:val="Footer"/>
              <w:rPr>
                <w:b/>
                <w:bCs/>
              </w:rPr>
            </w:pPr>
            <w:r w:rsidRPr="008448F1">
              <w:rPr>
                <w:b/>
                <w:bCs/>
              </w:rPr>
              <w:t>Northeast</w:t>
            </w:r>
          </w:p>
          <w:p w14:paraId="7EDCE2FA" w14:textId="77777777" w:rsidR="008448F1" w:rsidRPr="008448F1" w:rsidRDefault="008448F1" w:rsidP="008448F1">
            <w:pPr>
              <w:pStyle w:val="Footer"/>
              <w:rPr>
                <w:b/>
                <w:bCs/>
              </w:rPr>
            </w:pPr>
            <w:r w:rsidRPr="008448F1">
              <w:rPr>
                <w:b/>
                <w:bCs/>
              </w:rPr>
              <w:t>[up to two (2) contracts available]</w:t>
            </w:r>
          </w:p>
        </w:tc>
        <w:tc>
          <w:tcPr>
            <w:tcW w:w="1697" w:type="dxa"/>
            <w:vMerge/>
            <w:tcBorders>
              <w:left w:val="single" w:sz="4" w:space="0" w:color="000000"/>
              <w:right w:val="single" w:sz="4" w:space="0" w:color="000000"/>
            </w:tcBorders>
            <w:shd w:val="clear" w:color="auto" w:fill="CCFFFF"/>
            <w:vAlign w:val="center"/>
          </w:tcPr>
          <w:p w14:paraId="7AFC8688" w14:textId="2F103801"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vAlign w:val="bottom"/>
          </w:tcPr>
          <w:p w14:paraId="44C1F708"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vAlign w:val="bottom"/>
          </w:tcPr>
          <w:p w14:paraId="602ECFD6"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7EE82E16" w14:textId="77777777" w:rsidR="008448F1" w:rsidRPr="008448F1" w:rsidRDefault="008448F1" w:rsidP="0031165F">
            <w:pPr>
              <w:pStyle w:val="Footer"/>
              <w:jc w:val="center"/>
            </w:pPr>
          </w:p>
        </w:tc>
      </w:tr>
      <w:tr w:rsidR="008448F1" w:rsidRPr="008448F1" w14:paraId="4F62FC16" w14:textId="77777777" w:rsidTr="0031165F">
        <w:trPr>
          <w:trHeight w:hRule="exact" w:val="275"/>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3DC3304E" w14:textId="77777777" w:rsidR="008448F1" w:rsidRPr="008448F1" w:rsidRDefault="008448F1" w:rsidP="008448F1">
            <w:pPr>
              <w:pStyle w:val="Footer"/>
            </w:pPr>
            <w:r w:rsidRPr="008448F1">
              <w:t>Los Alamos</w:t>
            </w:r>
          </w:p>
        </w:tc>
        <w:tc>
          <w:tcPr>
            <w:tcW w:w="1418" w:type="dxa"/>
            <w:vMerge/>
            <w:tcBorders>
              <w:left w:val="single" w:sz="4" w:space="0" w:color="000000"/>
              <w:right w:val="single" w:sz="4" w:space="0" w:color="000000"/>
            </w:tcBorders>
            <w:shd w:val="clear" w:color="auto" w:fill="CCFFFF"/>
          </w:tcPr>
          <w:p w14:paraId="0420F65C"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7F97C89D" w14:textId="4523651B"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7CF81AC7"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55284C49"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06038070" w14:textId="77777777" w:rsidR="008448F1" w:rsidRPr="008448F1" w:rsidRDefault="008448F1" w:rsidP="0031165F">
            <w:pPr>
              <w:pStyle w:val="Footer"/>
              <w:jc w:val="center"/>
            </w:pPr>
          </w:p>
        </w:tc>
      </w:tr>
      <w:tr w:rsidR="008448F1" w:rsidRPr="008448F1" w14:paraId="6CD025ED" w14:textId="77777777" w:rsidTr="0031165F">
        <w:trPr>
          <w:trHeight w:hRule="exact" w:val="273"/>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236DC910" w14:textId="77777777" w:rsidR="008448F1" w:rsidRPr="008448F1" w:rsidRDefault="008448F1" w:rsidP="008448F1">
            <w:pPr>
              <w:pStyle w:val="Footer"/>
            </w:pPr>
            <w:r w:rsidRPr="008448F1">
              <w:t>Mora</w:t>
            </w:r>
          </w:p>
        </w:tc>
        <w:tc>
          <w:tcPr>
            <w:tcW w:w="1418" w:type="dxa"/>
            <w:vMerge/>
            <w:tcBorders>
              <w:left w:val="single" w:sz="4" w:space="0" w:color="000000"/>
              <w:right w:val="single" w:sz="4" w:space="0" w:color="000000"/>
            </w:tcBorders>
            <w:shd w:val="clear" w:color="auto" w:fill="CCFFFF"/>
          </w:tcPr>
          <w:p w14:paraId="45C721F6"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036EA839" w14:textId="7EE10D14"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47383B9E"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5353FCFB"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581D0831" w14:textId="77777777" w:rsidR="008448F1" w:rsidRPr="008448F1" w:rsidRDefault="008448F1" w:rsidP="0031165F">
            <w:pPr>
              <w:pStyle w:val="Footer"/>
              <w:jc w:val="center"/>
            </w:pPr>
          </w:p>
        </w:tc>
      </w:tr>
      <w:tr w:rsidR="008448F1" w:rsidRPr="008448F1" w14:paraId="2A099AF4" w14:textId="77777777" w:rsidTr="0031165F">
        <w:trPr>
          <w:trHeight w:hRule="exact" w:val="275"/>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084BE50B" w14:textId="77777777" w:rsidR="008448F1" w:rsidRPr="008448F1" w:rsidRDefault="008448F1" w:rsidP="008448F1">
            <w:pPr>
              <w:pStyle w:val="Footer"/>
            </w:pPr>
            <w:r w:rsidRPr="008448F1">
              <w:t>Rio Arriba</w:t>
            </w:r>
          </w:p>
        </w:tc>
        <w:tc>
          <w:tcPr>
            <w:tcW w:w="1418" w:type="dxa"/>
            <w:vMerge/>
            <w:tcBorders>
              <w:left w:val="single" w:sz="4" w:space="0" w:color="000000"/>
              <w:right w:val="single" w:sz="4" w:space="0" w:color="000000"/>
            </w:tcBorders>
            <w:shd w:val="clear" w:color="auto" w:fill="CCFFFF"/>
          </w:tcPr>
          <w:p w14:paraId="629E98DB"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795AFCCC" w14:textId="484E4CFA"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32A105E3"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666B9EF8"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49BE7133" w14:textId="77777777" w:rsidR="008448F1" w:rsidRPr="008448F1" w:rsidRDefault="008448F1" w:rsidP="0031165F">
            <w:pPr>
              <w:pStyle w:val="Footer"/>
              <w:jc w:val="center"/>
            </w:pPr>
          </w:p>
        </w:tc>
      </w:tr>
      <w:tr w:rsidR="008448F1" w:rsidRPr="008448F1" w14:paraId="78771E1F" w14:textId="77777777" w:rsidTr="0031165F">
        <w:trPr>
          <w:trHeight w:hRule="exact" w:val="275"/>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4D8A4BEC" w14:textId="77777777" w:rsidR="008448F1" w:rsidRPr="008448F1" w:rsidRDefault="008448F1" w:rsidP="008448F1">
            <w:pPr>
              <w:pStyle w:val="Footer"/>
            </w:pPr>
            <w:r w:rsidRPr="008448F1">
              <w:t>San Miguel</w:t>
            </w:r>
          </w:p>
        </w:tc>
        <w:tc>
          <w:tcPr>
            <w:tcW w:w="1418" w:type="dxa"/>
            <w:vMerge/>
            <w:tcBorders>
              <w:left w:val="single" w:sz="4" w:space="0" w:color="000000"/>
              <w:right w:val="single" w:sz="4" w:space="0" w:color="000000"/>
            </w:tcBorders>
            <w:shd w:val="clear" w:color="auto" w:fill="CCFFFF"/>
          </w:tcPr>
          <w:p w14:paraId="4D8F68F0"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11B98E9D" w14:textId="4569C870"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16A0E532"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35855F92"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58B0248D" w14:textId="77777777" w:rsidR="008448F1" w:rsidRPr="008448F1" w:rsidRDefault="008448F1" w:rsidP="0031165F">
            <w:pPr>
              <w:pStyle w:val="Footer"/>
              <w:jc w:val="center"/>
            </w:pPr>
          </w:p>
        </w:tc>
      </w:tr>
      <w:tr w:rsidR="008448F1" w:rsidRPr="008448F1" w14:paraId="3DF14C69" w14:textId="77777777" w:rsidTr="0031165F">
        <w:trPr>
          <w:trHeight w:hRule="exact" w:val="273"/>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0CCB707E" w14:textId="77777777" w:rsidR="008448F1" w:rsidRPr="008448F1" w:rsidRDefault="008448F1" w:rsidP="008448F1">
            <w:pPr>
              <w:pStyle w:val="Footer"/>
            </w:pPr>
            <w:r w:rsidRPr="008448F1">
              <w:t>Santa Fe</w:t>
            </w:r>
          </w:p>
        </w:tc>
        <w:tc>
          <w:tcPr>
            <w:tcW w:w="1418" w:type="dxa"/>
            <w:vMerge/>
            <w:tcBorders>
              <w:left w:val="single" w:sz="4" w:space="0" w:color="000000"/>
              <w:right w:val="single" w:sz="4" w:space="0" w:color="000000"/>
            </w:tcBorders>
            <w:shd w:val="clear" w:color="auto" w:fill="CCFFFF"/>
          </w:tcPr>
          <w:p w14:paraId="73A75488"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7562DF89" w14:textId="21F7C01B"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6D268DF7"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7B213F07"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457BEAF3" w14:textId="77777777" w:rsidR="008448F1" w:rsidRPr="008448F1" w:rsidRDefault="008448F1" w:rsidP="0031165F">
            <w:pPr>
              <w:pStyle w:val="Footer"/>
              <w:jc w:val="center"/>
            </w:pPr>
          </w:p>
        </w:tc>
      </w:tr>
      <w:tr w:rsidR="008448F1" w:rsidRPr="008448F1" w14:paraId="6823C4C6" w14:textId="77777777" w:rsidTr="0031165F">
        <w:trPr>
          <w:trHeight w:hRule="exact" w:val="275"/>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6D0D33B4" w14:textId="77777777" w:rsidR="008448F1" w:rsidRPr="008448F1" w:rsidRDefault="008448F1" w:rsidP="008448F1">
            <w:pPr>
              <w:pStyle w:val="Footer"/>
            </w:pPr>
            <w:r w:rsidRPr="008448F1">
              <w:t>Taos</w:t>
            </w:r>
          </w:p>
        </w:tc>
        <w:tc>
          <w:tcPr>
            <w:tcW w:w="1418" w:type="dxa"/>
            <w:vMerge/>
            <w:tcBorders>
              <w:left w:val="single" w:sz="4" w:space="0" w:color="000000"/>
              <w:right w:val="single" w:sz="4" w:space="0" w:color="000000"/>
            </w:tcBorders>
            <w:shd w:val="clear" w:color="auto" w:fill="CCFFFF"/>
          </w:tcPr>
          <w:p w14:paraId="2E857F3F"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526F5B4B" w14:textId="195DAA49"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150E2A0F"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5B7044CF"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7D0C9E59" w14:textId="77777777" w:rsidR="008448F1" w:rsidRPr="008448F1" w:rsidRDefault="008448F1" w:rsidP="0031165F">
            <w:pPr>
              <w:pStyle w:val="Footer"/>
              <w:jc w:val="center"/>
            </w:pPr>
          </w:p>
        </w:tc>
      </w:tr>
      <w:tr w:rsidR="008448F1" w:rsidRPr="008448F1" w14:paraId="39EACD1F" w14:textId="77777777" w:rsidTr="0031165F">
        <w:trPr>
          <w:trHeight w:hRule="exact" w:val="273"/>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3F40D74A" w14:textId="77777777" w:rsidR="008448F1" w:rsidRPr="008448F1" w:rsidRDefault="008448F1" w:rsidP="008448F1">
            <w:pPr>
              <w:pStyle w:val="Footer"/>
            </w:pPr>
            <w:r w:rsidRPr="008448F1">
              <w:t>Union</w:t>
            </w:r>
          </w:p>
        </w:tc>
        <w:tc>
          <w:tcPr>
            <w:tcW w:w="1418" w:type="dxa"/>
            <w:vMerge/>
            <w:tcBorders>
              <w:left w:val="single" w:sz="4" w:space="0" w:color="000000"/>
              <w:right w:val="single" w:sz="4" w:space="0" w:color="000000"/>
            </w:tcBorders>
            <w:shd w:val="clear" w:color="auto" w:fill="CCFFFF"/>
          </w:tcPr>
          <w:p w14:paraId="35901949"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7426D278" w14:textId="267A835F"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10653457"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1595B311"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2B035544" w14:textId="77777777" w:rsidR="008448F1" w:rsidRPr="008448F1" w:rsidRDefault="008448F1" w:rsidP="0031165F">
            <w:pPr>
              <w:pStyle w:val="Footer"/>
              <w:jc w:val="center"/>
            </w:pPr>
          </w:p>
        </w:tc>
      </w:tr>
      <w:tr w:rsidR="008448F1" w:rsidRPr="008448F1" w14:paraId="79B6D12D" w14:textId="77777777">
        <w:trPr>
          <w:trHeight w:val="255"/>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7FCBF9AC" w14:textId="77777777" w:rsidR="008448F1" w:rsidRPr="008448F1" w:rsidRDefault="008448F1" w:rsidP="008448F1">
            <w:pPr>
              <w:pStyle w:val="Footer"/>
            </w:pPr>
            <w:r w:rsidRPr="008448F1">
              <w:t>Colfax</w:t>
            </w:r>
          </w:p>
        </w:tc>
        <w:tc>
          <w:tcPr>
            <w:tcW w:w="1418" w:type="dxa"/>
            <w:vMerge/>
            <w:tcBorders>
              <w:left w:val="single" w:sz="4" w:space="0" w:color="000000"/>
              <w:bottom w:val="single" w:sz="8" w:space="0" w:color="000000"/>
              <w:right w:val="single" w:sz="4" w:space="0" w:color="000000"/>
            </w:tcBorders>
            <w:shd w:val="clear" w:color="auto" w:fill="CCFFFF"/>
          </w:tcPr>
          <w:p w14:paraId="4F362C67"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6C523B10" w14:textId="333A702E"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29B0D83D"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006466B8"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26C54A0E" w14:textId="77777777" w:rsidR="008448F1" w:rsidRPr="008448F1" w:rsidRDefault="008448F1" w:rsidP="0031165F">
            <w:pPr>
              <w:pStyle w:val="Footer"/>
              <w:jc w:val="center"/>
            </w:pPr>
          </w:p>
        </w:tc>
      </w:tr>
      <w:tr w:rsidR="008448F1" w:rsidRPr="008448F1" w14:paraId="5A45F6B7" w14:textId="77777777">
        <w:trPr>
          <w:trHeight w:hRule="exact" w:val="275"/>
        </w:trPr>
        <w:tc>
          <w:tcPr>
            <w:tcW w:w="1158" w:type="dxa"/>
            <w:tcBorders>
              <w:top w:val="single" w:sz="8" w:space="0" w:color="000000"/>
              <w:left w:val="single" w:sz="4" w:space="0" w:color="000000"/>
              <w:bottom w:val="single" w:sz="8" w:space="0" w:color="000000"/>
              <w:right w:val="single" w:sz="4" w:space="0" w:color="000000"/>
            </w:tcBorders>
          </w:tcPr>
          <w:p w14:paraId="7583AE9E" w14:textId="77777777" w:rsidR="008448F1" w:rsidRPr="008448F1" w:rsidRDefault="008448F1" w:rsidP="008448F1">
            <w:pPr>
              <w:pStyle w:val="Footer"/>
            </w:pPr>
            <w:r w:rsidRPr="008448F1">
              <w:t>Cibola</w:t>
            </w:r>
          </w:p>
        </w:tc>
        <w:tc>
          <w:tcPr>
            <w:tcW w:w="1418" w:type="dxa"/>
            <w:vMerge w:val="restart"/>
            <w:tcBorders>
              <w:top w:val="single" w:sz="8" w:space="0" w:color="000000"/>
              <w:left w:val="single" w:sz="4" w:space="0" w:color="000000"/>
              <w:bottom w:val="single" w:sz="8" w:space="0" w:color="000000"/>
              <w:right w:val="single" w:sz="4" w:space="0" w:color="000000"/>
            </w:tcBorders>
            <w:vAlign w:val="center"/>
          </w:tcPr>
          <w:p w14:paraId="57CEEC97" w14:textId="77777777" w:rsidR="008448F1" w:rsidRPr="008448F1" w:rsidRDefault="008448F1" w:rsidP="008448F1">
            <w:pPr>
              <w:pStyle w:val="Footer"/>
              <w:rPr>
                <w:b/>
                <w:bCs/>
              </w:rPr>
            </w:pPr>
            <w:r w:rsidRPr="008448F1">
              <w:rPr>
                <w:b/>
                <w:bCs/>
              </w:rPr>
              <w:t>Northwest</w:t>
            </w:r>
          </w:p>
        </w:tc>
        <w:tc>
          <w:tcPr>
            <w:tcW w:w="1697" w:type="dxa"/>
            <w:vMerge/>
            <w:tcBorders>
              <w:left w:val="single" w:sz="4" w:space="0" w:color="000000"/>
              <w:right w:val="single" w:sz="4" w:space="0" w:color="000000"/>
            </w:tcBorders>
            <w:vAlign w:val="center"/>
          </w:tcPr>
          <w:p w14:paraId="38574D2C" w14:textId="66DD6193"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tcPr>
          <w:p w14:paraId="0838758B"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tcPr>
          <w:p w14:paraId="7901FFD4"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tcPr>
          <w:p w14:paraId="5CC059E8" w14:textId="77777777" w:rsidR="008448F1" w:rsidRPr="008448F1" w:rsidRDefault="008448F1" w:rsidP="0031165F">
            <w:pPr>
              <w:pStyle w:val="Footer"/>
              <w:jc w:val="center"/>
            </w:pPr>
          </w:p>
        </w:tc>
      </w:tr>
      <w:tr w:rsidR="008448F1" w:rsidRPr="008448F1" w14:paraId="71241C54" w14:textId="77777777">
        <w:trPr>
          <w:trHeight w:hRule="exact" w:val="273"/>
        </w:trPr>
        <w:tc>
          <w:tcPr>
            <w:tcW w:w="1158" w:type="dxa"/>
            <w:tcBorders>
              <w:top w:val="single" w:sz="8" w:space="0" w:color="000000"/>
              <w:left w:val="single" w:sz="4" w:space="0" w:color="000000"/>
              <w:bottom w:val="single" w:sz="8" w:space="0" w:color="000000"/>
              <w:right w:val="single" w:sz="4" w:space="0" w:color="000000"/>
            </w:tcBorders>
          </w:tcPr>
          <w:p w14:paraId="4916B7BA" w14:textId="77777777" w:rsidR="008448F1" w:rsidRPr="008448F1" w:rsidRDefault="008448F1" w:rsidP="008448F1">
            <w:pPr>
              <w:pStyle w:val="Footer"/>
            </w:pPr>
            <w:r w:rsidRPr="008448F1">
              <w:t>McKinley</w:t>
            </w:r>
          </w:p>
        </w:tc>
        <w:tc>
          <w:tcPr>
            <w:tcW w:w="1418" w:type="dxa"/>
            <w:vMerge/>
            <w:tcBorders>
              <w:top w:val="single" w:sz="8" w:space="0" w:color="000000"/>
              <w:left w:val="single" w:sz="4" w:space="0" w:color="000000"/>
              <w:bottom w:val="single" w:sz="8" w:space="0" w:color="000000"/>
              <w:right w:val="single" w:sz="4" w:space="0" w:color="000000"/>
            </w:tcBorders>
          </w:tcPr>
          <w:p w14:paraId="07932DF8"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tcPr>
          <w:p w14:paraId="34573CF0" w14:textId="628F5BE5"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tcPr>
          <w:p w14:paraId="11C9A5B9"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tcPr>
          <w:p w14:paraId="7FE75836"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tcPr>
          <w:p w14:paraId="692FFDAF" w14:textId="77777777" w:rsidR="008448F1" w:rsidRPr="008448F1" w:rsidRDefault="008448F1" w:rsidP="0031165F">
            <w:pPr>
              <w:pStyle w:val="Footer"/>
              <w:jc w:val="center"/>
            </w:pPr>
          </w:p>
        </w:tc>
      </w:tr>
      <w:tr w:rsidR="008448F1" w:rsidRPr="008448F1" w14:paraId="53DE596B" w14:textId="77777777">
        <w:trPr>
          <w:trHeight w:hRule="exact" w:val="275"/>
        </w:trPr>
        <w:tc>
          <w:tcPr>
            <w:tcW w:w="1158" w:type="dxa"/>
            <w:tcBorders>
              <w:top w:val="single" w:sz="8" w:space="0" w:color="000000"/>
              <w:left w:val="single" w:sz="4" w:space="0" w:color="000000"/>
              <w:bottom w:val="single" w:sz="8" w:space="0" w:color="000000"/>
              <w:right w:val="single" w:sz="4" w:space="0" w:color="000000"/>
            </w:tcBorders>
          </w:tcPr>
          <w:p w14:paraId="115FC917" w14:textId="77777777" w:rsidR="008448F1" w:rsidRPr="008448F1" w:rsidRDefault="008448F1" w:rsidP="008448F1">
            <w:pPr>
              <w:pStyle w:val="Footer"/>
            </w:pPr>
            <w:r w:rsidRPr="008448F1">
              <w:t>San Juan</w:t>
            </w:r>
          </w:p>
        </w:tc>
        <w:tc>
          <w:tcPr>
            <w:tcW w:w="1418" w:type="dxa"/>
            <w:vMerge/>
            <w:tcBorders>
              <w:top w:val="single" w:sz="8" w:space="0" w:color="000000"/>
              <w:left w:val="single" w:sz="4" w:space="0" w:color="000000"/>
              <w:bottom w:val="single" w:sz="8" w:space="0" w:color="000000"/>
              <w:right w:val="single" w:sz="4" w:space="0" w:color="000000"/>
            </w:tcBorders>
          </w:tcPr>
          <w:p w14:paraId="22B23386"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tcPr>
          <w:p w14:paraId="296F700D" w14:textId="693BC257"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tcPr>
          <w:p w14:paraId="332A6A6E"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tcPr>
          <w:p w14:paraId="7D41D147"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tcPr>
          <w:p w14:paraId="61069065" w14:textId="77777777" w:rsidR="008448F1" w:rsidRPr="008448F1" w:rsidRDefault="008448F1" w:rsidP="0031165F">
            <w:pPr>
              <w:pStyle w:val="Footer"/>
              <w:jc w:val="center"/>
            </w:pPr>
          </w:p>
        </w:tc>
      </w:tr>
      <w:tr w:rsidR="008448F1" w:rsidRPr="008448F1" w14:paraId="4F529B69" w14:textId="77777777">
        <w:trPr>
          <w:trHeight w:hRule="exact" w:val="273"/>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141938D6" w14:textId="77777777" w:rsidR="008448F1" w:rsidRPr="008448F1" w:rsidRDefault="008448F1" w:rsidP="008448F1">
            <w:pPr>
              <w:pStyle w:val="Footer"/>
            </w:pPr>
            <w:r w:rsidRPr="008448F1">
              <w:t>Chaves</w:t>
            </w:r>
          </w:p>
        </w:tc>
        <w:tc>
          <w:tcPr>
            <w:tcW w:w="1418" w:type="dxa"/>
            <w:vMerge w:val="restart"/>
            <w:tcBorders>
              <w:top w:val="single" w:sz="8" w:space="0" w:color="000000"/>
              <w:left w:val="single" w:sz="4" w:space="0" w:color="000000"/>
              <w:right w:val="single" w:sz="4" w:space="0" w:color="000000"/>
            </w:tcBorders>
            <w:shd w:val="clear" w:color="auto" w:fill="CCFFFF"/>
            <w:vAlign w:val="center"/>
          </w:tcPr>
          <w:p w14:paraId="26A630DA" w14:textId="77777777" w:rsidR="008448F1" w:rsidRPr="008448F1" w:rsidRDefault="008448F1" w:rsidP="008448F1">
            <w:pPr>
              <w:pStyle w:val="Footer"/>
              <w:rPr>
                <w:b/>
                <w:bCs/>
              </w:rPr>
            </w:pPr>
            <w:r w:rsidRPr="008448F1">
              <w:rPr>
                <w:b/>
                <w:bCs/>
              </w:rPr>
              <w:t>Southeast</w:t>
            </w:r>
          </w:p>
        </w:tc>
        <w:tc>
          <w:tcPr>
            <w:tcW w:w="1697" w:type="dxa"/>
            <w:vMerge/>
            <w:tcBorders>
              <w:left w:val="single" w:sz="4" w:space="0" w:color="000000"/>
              <w:right w:val="single" w:sz="4" w:space="0" w:color="000000"/>
            </w:tcBorders>
            <w:shd w:val="clear" w:color="auto" w:fill="CCFFFF"/>
            <w:vAlign w:val="center"/>
          </w:tcPr>
          <w:p w14:paraId="50ACDD22" w14:textId="5FA55E2C"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vAlign w:val="bottom"/>
          </w:tcPr>
          <w:p w14:paraId="12AC3533"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vAlign w:val="bottom"/>
          </w:tcPr>
          <w:p w14:paraId="7381A2D1"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4F501C18" w14:textId="77777777" w:rsidR="008448F1" w:rsidRPr="008448F1" w:rsidRDefault="008448F1" w:rsidP="0031165F">
            <w:pPr>
              <w:pStyle w:val="Footer"/>
              <w:jc w:val="center"/>
            </w:pPr>
          </w:p>
        </w:tc>
      </w:tr>
      <w:tr w:rsidR="008448F1" w:rsidRPr="008448F1" w14:paraId="3892F15E" w14:textId="77777777" w:rsidTr="0031165F">
        <w:trPr>
          <w:trHeight w:hRule="exact" w:val="275"/>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2F20EB0E" w14:textId="77777777" w:rsidR="008448F1" w:rsidRPr="008448F1" w:rsidRDefault="008448F1" w:rsidP="008448F1">
            <w:pPr>
              <w:pStyle w:val="Footer"/>
            </w:pPr>
            <w:r w:rsidRPr="008448F1">
              <w:t>Curry</w:t>
            </w:r>
          </w:p>
        </w:tc>
        <w:tc>
          <w:tcPr>
            <w:tcW w:w="1418" w:type="dxa"/>
            <w:vMerge/>
            <w:tcBorders>
              <w:left w:val="single" w:sz="4" w:space="0" w:color="000000"/>
              <w:right w:val="single" w:sz="4" w:space="0" w:color="000000"/>
            </w:tcBorders>
            <w:shd w:val="clear" w:color="auto" w:fill="CCFFFF"/>
          </w:tcPr>
          <w:p w14:paraId="1CE63EBF"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4801E3E0" w14:textId="5BF50EEF"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0B8FF4F3"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2CB4C953"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2E9C2DB9" w14:textId="77777777" w:rsidR="008448F1" w:rsidRPr="008448F1" w:rsidRDefault="008448F1" w:rsidP="0031165F">
            <w:pPr>
              <w:pStyle w:val="Footer"/>
              <w:jc w:val="center"/>
            </w:pPr>
          </w:p>
        </w:tc>
      </w:tr>
      <w:tr w:rsidR="008448F1" w:rsidRPr="008448F1" w14:paraId="183113CE" w14:textId="77777777" w:rsidTr="0031165F">
        <w:trPr>
          <w:trHeight w:hRule="exact" w:val="273"/>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784270D9" w14:textId="77777777" w:rsidR="008448F1" w:rsidRPr="008448F1" w:rsidRDefault="008448F1" w:rsidP="008448F1">
            <w:pPr>
              <w:pStyle w:val="Footer"/>
            </w:pPr>
            <w:r w:rsidRPr="008448F1">
              <w:t>De Baca</w:t>
            </w:r>
          </w:p>
        </w:tc>
        <w:tc>
          <w:tcPr>
            <w:tcW w:w="1418" w:type="dxa"/>
            <w:vMerge/>
            <w:tcBorders>
              <w:left w:val="single" w:sz="4" w:space="0" w:color="000000"/>
              <w:right w:val="single" w:sz="4" w:space="0" w:color="000000"/>
            </w:tcBorders>
            <w:shd w:val="clear" w:color="auto" w:fill="CCFFFF"/>
          </w:tcPr>
          <w:p w14:paraId="27F01C89"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4183763B" w14:textId="2CBC719A"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6B5B93B1"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333DDA79"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66F32075" w14:textId="77777777" w:rsidR="008448F1" w:rsidRPr="008448F1" w:rsidRDefault="008448F1" w:rsidP="0031165F">
            <w:pPr>
              <w:pStyle w:val="Footer"/>
              <w:jc w:val="center"/>
            </w:pPr>
          </w:p>
        </w:tc>
      </w:tr>
      <w:tr w:rsidR="008448F1" w:rsidRPr="008448F1" w14:paraId="0AF2E9B6" w14:textId="77777777" w:rsidTr="0031165F">
        <w:trPr>
          <w:trHeight w:hRule="exact" w:val="275"/>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2DD17D82" w14:textId="77777777" w:rsidR="008448F1" w:rsidRPr="008448F1" w:rsidRDefault="008448F1" w:rsidP="008448F1">
            <w:pPr>
              <w:pStyle w:val="Footer"/>
            </w:pPr>
            <w:r w:rsidRPr="008448F1">
              <w:t>Eddy</w:t>
            </w:r>
          </w:p>
        </w:tc>
        <w:tc>
          <w:tcPr>
            <w:tcW w:w="1418" w:type="dxa"/>
            <w:vMerge/>
            <w:tcBorders>
              <w:left w:val="single" w:sz="4" w:space="0" w:color="000000"/>
              <w:right w:val="single" w:sz="4" w:space="0" w:color="000000"/>
            </w:tcBorders>
            <w:shd w:val="clear" w:color="auto" w:fill="CCFFFF"/>
          </w:tcPr>
          <w:p w14:paraId="58C8BC7E"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27F40691" w14:textId="73BB952A"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57ACA584"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1556A5AD"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381EA6D4" w14:textId="77777777" w:rsidR="008448F1" w:rsidRPr="008448F1" w:rsidRDefault="008448F1" w:rsidP="0031165F">
            <w:pPr>
              <w:pStyle w:val="Footer"/>
              <w:jc w:val="center"/>
            </w:pPr>
          </w:p>
        </w:tc>
      </w:tr>
      <w:tr w:rsidR="008448F1" w:rsidRPr="008448F1" w14:paraId="66E2D199" w14:textId="77777777" w:rsidTr="0031165F">
        <w:trPr>
          <w:trHeight w:hRule="exact" w:val="275"/>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23FCA4AA" w14:textId="77777777" w:rsidR="008448F1" w:rsidRPr="008448F1" w:rsidRDefault="008448F1" w:rsidP="008448F1">
            <w:pPr>
              <w:pStyle w:val="Footer"/>
            </w:pPr>
            <w:r w:rsidRPr="008448F1">
              <w:t>Guadalupe</w:t>
            </w:r>
          </w:p>
        </w:tc>
        <w:tc>
          <w:tcPr>
            <w:tcW w:w="1418" w:type="dxa"/>
            <w:vMerge/>
            <w:tcBorders>
              <w:left w:val="single" w:sz="4" w:space="0" w:color="000000"/>
              <w:right w:val="single" w:sz="4" w:space="0" w:color="000000"/>
            </w:tcBorders>
            <w:shd w:val="clear" w:color="auto" w:fill="CCFFFF"/>
          </w:tcPr>
          <w:p w14:paraId="2E45D46B"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47F2CB5C" w14:textId="43A30906"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487074FE"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1D4515AF"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7E5D9324" w14:textId="77777777" w:rsidR="008448F1" w:rsidRPr="008448F1" w:rsidRDefault="008448F1" w:rsidP="0031165F">
            <w:pPr>
              <w:pStyle w:val="Footer"/>
              <w:jc w:val="center"/>
            </w:pPr>
          </w:p>
        </w:tc>
      </w:tr>
      <w:tr w:rsidR="008448F1" w:rsidRPr="008448F1" w14:paraId="3E63ED70" w14:textId="77777777" w:rsidTr="0031165F">
        <w:trPr>
          <w:trHeight w:hRule="exact" w:val="273"/>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268FCECC" w14:textId="77777777" w:rsidR="008448F1" w:rsidRPr="008448F1" w:rsidRDefault="008448F1" w:rsidP="008448F1">
            <w:pPr>
              <w:pStyle w:val="Footer"/>
            </w:pPr>
            <w:r w:rsidRPr="008448F1">
              <w:t>Lea</w:t>
            </w:r>
          </w:p>
        </w:tc>
        <w:tc>
          <w:tcPr>
            <w:tcW w:w="1418" w:type="dxa"/>
            <w:vMerge/>
            <w:tcBorders>
              <w:left w:val="single" w:sz="4" w:space="0" w:color="000000"/>
              <w:right w:val="single" w:sz="4" w:space="0" w:color="000000"/>
            </w:tcBorders>
            <w:shd w:val="clear" w:color="auto" w:fill="CCFFFF"/>
          </w:tcPr>
          <w:p w14:paraId="75FD3761"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0E428B30" w14:textId="1CF0E8A4"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29E26929"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6DE910A0"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212FB5F3" w14:textId="77777777" w:rsidR="008448F1" w:rsidRPr="008448F1" w:rsidRDefault="008448F1" w:rsidP="0031165F">
            <w:pPr>
              <w:pStyle w:val="Footer"/>
              <w:jc w:val="center"/>
            </w:pPr>
          </w:p>
        </w:tc>
      </w:tr>
      <w:tr w:rsidR="008448F1" w:rsidRPr="008448F1" w14:paraId="0B5F672B" w14:textId="77777777" w:rsidTr="0031165F">
        <w:trPr>
          <w:trHeight w:hRule="exact" w:val="275"/>
        </w:trPr>
        <w:tc>
          <w:tcPr>
            <w:tcW w:w="1158" w:type="dxa"/>
            <w:tcBorders>
              <w:top w:val="single" w:sz="8" w:space="0" w:color="000000"/>
              <w:left w:val="single" w:sz="4" w:space="0" w:color="000000"/>
              <w:bottom w:val="single" w:sz="4" w:space="0" w:color="auto"/>
              <w:right w:val="single" w:sz="4" w:space="0" w:color="000000"/>
            </w:tcBorders>
            <w:shd w:val="clear" w:color="auto" w:fill="CCFFFF"/>
          </w:tcPr>
          <w:p w14:paraId="1A98CA71" w14:textId="77777777" w:rsidR="008448F1" w:rsidRPr="008448F1" w:rsidRDefault="008448F1" w:rsidP="008448F1">
            <w:pPr>
              <w:pStyle w:val="Footer"/>
            </w:pPr>
            <w:r w:rsidRPr="008448F1">
              <w:t>Lincoln</w:t>
            </w:r>
          </w:p>
        </w:tc>
        <w:tc>
          <w:tcPr>
            <w:tcW w:w="1418" w:type="dxa"/>
            <w:vMerge/>
            <w:tcBorders>
              <w:left w:val="single" w:sz="4" w:space="0" w:color="000000"/>
              <w:right w:val="single" w:sz="4" w:space="0" w:color="000000"/>
            </w:tcBorders>
            <w:shd w:val="clear" w:color="auto" w:fill="CCFFFF"/>
          </w:tcPr>
          <w:p w14:paraId="729B01FA"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3FA7C51D" w14:textId="5EB2A04A"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2241B597"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4DE02358"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2AB8B75E" w14:textId="77777777" w:rsidR="008448F1" w:rsidRPr="008448F1" w:rsidRDefault="008448F1" w:rsidP="0031165F">
            <w:pPr>
              <w:pStyle w:val="Footer"/>
              <w:jc w:val="center"/>
            </w:pPr>
          </w:p>
        </w:tc>
      </w:tr>
      <w:tr w:rsidR="008448F1" w:rsidRPr="008448F1" w14:paraId="2084473F" w14:textId="77777777" w:rsidTr="0031165F">
        <w:trPr>
          <w:trHeight w:hRule="exact" w:val="273"/>
        </w:trPr>
        <w:tc>
          <w:tcPr>
            <w:tcW w:w="1158" w:type="dxa"/>
            <w:tcBorders>
              <w:top w:val="single" w:sz="4" w:space="0" w:color="auto"/>
              <w:left w:val="single" w:sz="4" w:space="0" w:color="000000"/>
              <w:bottom w:val="single" w:sz="8" w:space="0" w:color="000000"/>
              <w:right w:val="single" w:sz="4" w:space="0" w:color="000000"/>
            </w:tcBorders>
            <w:shd w:val="clear" w:color="auto" w:fill="CCFFFF"/>
          </w:tcPr>
          <w:p w14:paraId="6605A42D" w14:textId="77777777" w:rsidR="008448F1" w:rsidRPr="008448F1" w:rsidRDefault="008448F1" w:rsidP="008448F1">
            <w:pPr>
              <w:pStyle w:val="Footer"/>
            </w:pPr>
            <w:r w:rsidRPr="008448F1">
              <w:t>Quay</w:t>
            </w:r>
          </w:p>
        </w:tc>
        <w:tc>
          <w:tcPr>
            <w:tcW w:w="1418" w:type="dxa"/>
            <w:vMerge/>
            <w:tcBorders>
              <w:left w:val="single" w:sz="4" w:space="0" w:color="000000"/>
              <w:right w:val="single" w:sz="4" w:space="0" w:color="000000"/>
            </w:tcBorders>
            <w:shd w:val="clear" w:color="auto" w:fill="CCFFFF"/>
          </w:tcPr>
          <w:p w14:paraId="01783E19"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7CF30032" w14:textId="4861ECCF"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115B8A6F"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7FDA8489"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7D1B6F28" w14:textId="77777777" w:rsidR="008448F1" w:rsidRPr="008448F1" w:rsidRDefault="008448F1" w:rsidP="0031165F">
            <w:pPr>
              <w:pStyle w:val="Footer"/>
              <w:jc w:val="center"/>
            </w:pPr>
          </w:p>
        </w:tc>
      </w:tr>
      <w:tr w:rsidR="008448F1" w:rsidRPr="008448F1" w14:paraId="42862BC0" w14:textId="77777777">
        <w:trPr>
          <w:trHeight w:val="267"/>
        </w:trPr>
        <w:tc>
          <w:tcPr>
            <w:tcW w:w="1158" w:type="dxa"/>
            <w:tcBorders>
              <w:top w:val="single" w:sz="8" w:space="0" w:color="000000"/>
              <w:left w:val="single" w:sz="4" w:space="0" w:color="000000"/>
              <w:bottom w:val="single" w:sz="8" w:space="0" w:color="000000"/>
              <w:right w:val="single" w:sz="4" w:space="0" w:color="000000"/>
            </w:tcBorders>
            <w:shd w:val="clear" w:color="auto" w:fill="CCFFFF"/>
          </w:tcPr>
          <w:p w14:paraId="0DADFD27" w14:textId="77777777" w:rsidR="008448F1" w:rsidRPr="008448F1" w:rsidRDefault="008448F1" w:rsidP="008448F1">
            <w:pPr>
              <w:pStyle w:val="Footer"/>
            </w:pPr>
            <w:r w:rsidRPr="008448F1">
              <w:t>Roosevelt</w:t>
            </w:r>
          </w:p>
        </w:tc>
        <w:tc>
          <w:tcPr>
            <w:tcW w:w="1418" w:type="dxa"/>
            <w:vMerge/>
            <w:tcBorders>
              <w:left w:val="single" w:sz="4" w:space="0" w:color="000000"/>
              <w:bottom w:val="single" w:sz="8" w:space="0" w:color="000000"/>
              <w:right w:val="single" w:sz="4" w:space="0" w:color="000000"/>
            </w:tcBorders>
            <w:shd w:val="clear" w:color="auto" w:fill="CCFFFF"/>
          </w:tcPr>
          <w:p w14:paraId="66D57CA9" w14:textId="77777777" w:rsidR="008448F1" w:rsidRPr="008448F1" w:rsidRDefault="008448F1" w:rsidP="008448F1">
            <w:pPr>
              <w:pStyle w:val="Footer"/>
              <w:rPr>
                <w:b/>
                <w:bCs/>
              </w:rPr>
            </w:pPr>
          </w:p>
        </w:tc>
        <w:tc>
          <w:tcPr>
            <w:tcW w:w="1697" w:type="dxa"/>
            <w:vMerge/>
            <w:tcBorders>
              <w:left w:val="single" w:sz="4" w:space="0" w:color="000000"/>
              <w:right w:val="single" w:sz="4" w:space="0" w:color="000000"/>
            </w:tcBorders>
            <w:shd w:val="clear" w:color="auto" w:fill="CCFFFF"/>
          </w:tcPr>
          <w:p w14:paraId="271C41C7" w14:textId="4008000E"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shd w:val="clear" w:color="auto" w:fill="CCFFFF"/>
          </w:tcPr>
          <w:p w14:paraId="021435BB"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shd w:val="clear" w:color="auto" w:fill="CCFFFF"/>
          </w:tcPr>
          <w:p w14:paraId="5C5DF084"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shd w:val="clear" w:color="auto" w:fill="CCFFFF"/>
          </w:tcPr>
          <w:p w14:paraId="1AE0F0E4" w14:textId="77777777" w:rsidR="008448F1" w:rsidRPr="008448F1" w:rsidRDefault="008448F1" w:rsidP="0031165F">
            <w:pPr>
              <w:pStyle w:val="Footer"/>
              <w:jc w:val="center"/>
            </w:pPr>
          </w:p>
        </w:tc>
      </w:tr>
      <w:tr w:rsidR="008448F1" w:rsidRPr="008448F1" w14:paraId="0D69E296" w14:textId="77777777">
        <w:trPr>
          <w:trHeight w:hRule="exact" w:val="275"/>
        </w:trPr>
        <w:tc>
          <w:tcPr>
            <w:tcW w:w="1158" w:type="dxa"/>
            <w:tcBorders>
              <w:top w:val="single" w:sz="8" w:space="0" w:color="000000"/>
              <w:left w:val="single" w:sz="4" w:space="0" w:color="000000"/>
              <w:bottom w:val="single" w:sz="8" w:space="0" w:color="000000"/>
              <w:right w:val="single" w:sz="4" w:space="0" w:color="000000"/>
            </w:tcBorders>
          </w:tcPr>
          <w:p w14:paraId="3049452F" w14:textId="77777777" w:rsidR="008448F1" w:rsidRPr="008448F1" w:rsidRDefault="008448F1" w:rsidP="008448F1">
            <w:pPr>
              <w:pStyle w:val="Footer"/>
            </w:pPr>
            <w:r w:rsidRPr="008448F1">
              <w:t>Catron</w:t>
            </w:r>
          </w:p>
        </w:tc>
        <w:tc>
          <w:tcPr>
            <w:tcW w:w="1418" w:type="dxa"/>
            <w:vMerge w:val="restart"/>
            <w:tcBorders>
              <w:top w:val="single" w:sz="8" w:space="0" w:color="000000"/>
              <w:left w:val="single" w:sz="4" w:space="0" w:color="000000"/>
              <w:bottom w:val="single" w:sz="4" w:space="0" w:color="000000"/>
              <w:right w:val="single" w:sz="4" w:space="0" w:color="000000"/>
            </w:tcBorders>
            <w:vAlign w:val="center"/>
          </w:tcPr>
          <w:p w14:paraId="05EFED27" w14:textId="77777777" w:rsidR="008448F1" w:rsidRPr="008448F1" w:rsidRDefault="008448F1" w:rsidP="008448F1">
            <w:pPr>
              <w:pStyle w:val="Footer"/>
              <w:rPr>
                <w:b/>
                <w:bCs/>
              </w:rPr>
            </w:pPr>
            <w:r w:rsidRPr="008448F1">
              <w:rPr>
                <w:b/>
                <w:bCs/>
              </w:rPr>
              <w:t>Southwest</w:t>
            </w:r>
          </w:p>
        </w:tc>
        <w:tc>
          <w:tcPr>
            <w:tcW w:w="1697" w:type="dxa"/>
            <w:vMerge/>
            <w:tcBorders>
              <w:left w:val="single" w:sz="4" w:space="0" w:color="000000"/>
              <w:right w:val="single" w:sz="4" w:space="0" w:color="000000"/>
            </w:tcBorders>
            <w:vAlign w:val="center"/>
          </w:tcPr>
          <w:p w14:paraId="606992CF" w14:textId="18B90441" w:rsidR="008448F1" w:rsidRPr="008448F1" w:rsidRDefault="008448F1" w:rsidP="0031165F">
            <w:pPr>
              <w:pStyle w:val="Footer"/>
              <w:jc w:val="center"/>
              <w:rPr>
                <w:b/>
                <w:bCs/>
              </w:rPr>
            </w:pPr>
          </w:p>
        </w:tc>
        <w:tc>
          <w:tcPr>
            <w:tcW w:w="1907" w:type="dxa"/>
            <w:vMerge/>
            <w:tcBorders>
              <w:left w:val="single" w:sz="4" w:space="0" w:color="000000"/>
              <w:right w:val="single" w:sz="4" w:space="0" w:color="000000"/>
            </w:tcBorders>
          </w:tcPr>
          <w:p w14:paraId="4D31FE64"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tcPr>
          <w:p w14:paraId="11F93173"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tcPr>
          <w:p w14:paraId="1FEACA91" w14:textId="77777777" w:rsidR="008448F1" w:rsidRPr="008448F1" w:rsidRDefault="008448F1" w:rsidP="0031165F">
            <w:pPr>
              <w:pStyle w:val="Footer"/>
              <w:jc w:val="center"/>
            </w:pPr>
          </w:p>
        </w:tc>
      </w:tr>
      <w:tr w:rsidR="008448F1" w:rsidRPr="008448F1" w14:paraId="0E6A74C4" w14:textId="77777777">
        <w:trPr>
          <w:trHeight w:hRule="exact" w:val="273"/>
        </w:trPr>
        <w:tc>
          <w:tcPr>
            <w:tcW w:w="1158" w:type="dxa"/>
            <w:tcBorders>
              <w:top w:val="single" w:sz="8" w:space="0" w:color="000000"/>
              <w:left w:val="single" w:sz="4" w:space="0" w:color="000000"/>
              <w:bottom w:val="single" w:sz="8" w:space="0" w:color="000000"/>
              <w:right w:val="single" w:sz="4" w:space="0" w:color="000000"/>
            </w:tcBorders>
          </w:tcPr>
          <w:p w14:paraId="32265A07" w14:textId="77777777" w:rsidR="008448F1" w:rsidRPr="008448F1" w:rsidRDefault="008448F1" w:rsidP="008448F1">
            <w:pPr>
              <w:pStyle w:val="Footer"/>
            </w:pPr>
            <w:r w:rsidRPr="008448F1">
              <w:t>Dona Ana</w:t>
            </w:r>
          </w:p>
        </w:tc>
        <w:tc>
          <w:tcPr>
            <w:tcW w:w="1418" w:type="dxa"/>
            <w:vMerge/>
            <w:tcBorders>
              <w:top w:val="single" w:sz="8" w:space="0" w:color="000000"/>
              <w:left w:val="single" w:sz="4" w:space="0" w:color="000000"/>
              <w:bottom w:val="single" w:sz="4" w:space="0" w:color="000000"/>
              <w:right w:val="single" w:sz="4" w:space="0" w:color="000000"/>
            </w:tcBorders>
          </w:tcPr>
          <w:p w14:paraId="0458879A" w14:textId="77777777" w:rsidR="008448F1" w:rsidRPr="008448F1" w:rsidRDefault="008448F1" w:rsidP="008448F1">
            <w:pPr>
              <w:pStyle w:val="Footer"/>
            </w:pPr>
          </w:p>
        </w:tc>
        <w:tc>
          <w:tcPr>
            <w:tcW w:w="1697" w:type="dxa"/>
            <w:vMerge/>
            <w:tcBorders>
              <w:left w:val="single" w:sz="4" w:space="0" w:color="000000"/>
              <w:right w:val="single" w:sz="4" w:space="0" w:color="000000"/>
            </w:tcBorders>
          </w:tcPr>
          <w:p w14:paraId="5356D63E" w14:textId="77777777" w:rsidR="008448F1" w:rsidRPr="008448F1" w:rsidRDefault="008448F1" w:rsidP="0031165F">
            <w:pPr>
              <w:pStyle w:val="Footer"/>
              <w:jc w:val="center"/>
            </w:pPr>
          </w:p>
        </w:tc>
        <w:tc>
          <w:tcPr>
            <w:tcW w:w="1907" w:type="dxa"/>
            <w:vMerge/>
            <w:tcBorders>
              <w:left w:val="single" w:sz="4" w:space="0" w:color="000000"/>
              <w:right w:val="single" w:sz="4" w:space="0" w:color="000000"/>
            </w:tcBorders>
          </w:tcPr>
          <w:p w14:paraId="4565E450"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tcPr>
          <w:p w14:paraId="70F49818"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tcPr>
          <w:p w14:paraId="727BB20C" w14:textId="77777777" w:rsidR="008448F1" w:rsidRPr="008448F1" w:rsidRDefault="008448F1" w:rsidP="0031165F">
            <w:pPr>
              <w:pStyle w:val="Footer"/>
              <w:jc w:val="center"/>
            </w:pPr>
          </w:p>
        </w:tc>
      </w:tr>
      <w:tr w:rsidR="008448F1" w:rsidRPr="008448F1" w14:paraId="2CDEE138" w14:textId="77777777">
        <w:trPr>
          <w:trHeight w:hRule="exact" w:val="275"/>
        </w:trPr>
        <w:tc>
          <w:tcPr>
            <w:tcW w:w="1158" w:type="dxa"/>
            <w:tcBorders>
              <w:top w:val="single" w:sz="8" w:space="0" w:color="000000"/>
              <w:left w:val="single" w:sz="4" w:space="0" w:color="000000"/>
              <w:bottom w:val="single" w:sz="8" w:space="0" w:color="000000"/>
              <w:right w:val="single" w:sz="4" w:space="0" w:color="000000"/>
            </w:tcBorders>
          </w:tcPr>
          <w:p w14:paraId="250E472A" w14:textId="77777777" w:rsidR="008448F1" w:rsidRPr="008448F1" w:rsidRDefault="008448F1" w:rsidP="008448F1">
            <w:pPr>
              <w:pStyle w:val="Footer"/>
            </w:pPr>
            <w:r w:rsidRPr="008448F1">
              <w:t>Grant</w:t>
            </w:r>
          </w:p>
        </w:tc>
        <w:tc>
          <w:tcPr>
            <w:tcW w:w="1418" w:type="dxa"/>
            <w:vMerge/>
            <w:tcBorders>
              <w:top w:val="single" w:sz="8" w:space="0" w:color="000000"/>
              <w:left w:val="single" w:sz="4" w:space="0" w:color="000000"/>
              <w:bottom w:val="single" w:sz="4" w:space="0" w:color="000000"/>
              <w:right w:val="single" w:sz="4" w:space="0" w:color="000000"/>
            </w:tcBorders>
          </w:tcPr>
          <w:p w14:paraId="2FCCE66F" w14:textId="77777777" w:rsidR="008448F1" w:rsidRPr="008448F1" w:rsidRDefault="008448F1" w:rsidP="008448F1">
            <w:pPr>
              <w:pStyle w:val="Footer"/>
            </w:pPr>
          </w:p>
        </w:tc>
        <w:tc>
          <w:tcPr>
            <w:tcW w:w="1697" w:type="dxa"/>
            <w:vMerge/>
            <w:tcBorders>
              <w:left w:val="single" w:sz="4" w:space="0" w:color="000000"/>
              <w:right w:val="single" w:sz="4" w:space="0" w:color="000000"/>
            </w:tcBorders>
          </w:tcPr>
          <w:p w14:paraId="62B0F16F" w14:textId="77777777" w:rsidR="008448F1" w:rsidRPr="008448F1" w:rsidRDefault="008448F1" w:rsidP="0031165F">
            <w:pPr>
              <w:pStyle w:val="Footer"/>
              <w:jc w:val="center"/>
            </w:pPr>
          </w:p>
        </w:tc>
        <w:tc>
          <w:tcPr>
            <w:tcW w:w="1907" w:type="dxa"/>
            <w:vMerge/>
            <w:tcBorders>
              <w:left w:val="single" w:sz="4" w:space="0" w:color="000000"/>
              <w:right w:val="single" w:sz="4" w:space="0" w:color="000000"/>
            </w:tcBorders>
          </w:tcPr>
          <w:p w14:paraId="392B299C"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tcPr>
          <w:p w14:paraId="47E809EE"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tcPr>
          <w:p w14:paraId="2BD1DB82" w14:textId="77777777" w:rsidR="008448F1" w:rsidRPr="008448F1" w:rsidRDefault="008448F1" w:rsidP="0031165F">
            <w:pPr>
              <w:pStyle w:val="Footer"/>
              <w:jc w:val="center"/>
            </w:pPr>
          </w:p>
        </w:tc>
      </w:tr>
      <w:tr w:rsidR="008448F1" w:rsidRPr="008448F1" w14:paraId="74674E17" w14:textId="77777777">
        <w:trPr>
          <w:trHeight w:hRule="exact" w:val="273"/>
        </w:trPr>
        <w:tc>
          <w:tcPr>
            <w:tcW w:w="1158" w:type="dxa"/>
            <w:tcBorders>
              <w:top w:val="single" w:sz="8" w:space="0" w:color="000000"/>
              <w:left w:val="single" w:sz="4" w:space="0" w:color="000000"/>
              <w:bottom w:val="single" w:sz="8" w:space="0" w:color="000000"/>
              <w:right w:val="single" w:sz="4" w:space="0" w:color="000000"/>
            </w:tcBorders>
          </w:tcPr>
          <w:p w14:paraId="7D72F6C2" w14:textId="77777777" w:rsidR="008448F1" w:rsidRPr="008448F1" w:rsidRDefault="008448F1" w:rsidP="008448F1">
            <w:pPr>
              <w:pStyle w:val="Footer"/>
            </w:pPr>
            <w:r w:rsidRPr="008448F1">
              <w:t>Hidalgo</w:t>
            </w:r>
          </w:p>
        </w:tc>
        <w:tc>
          <w:tcPr>
            <w:tcW w:w="1418" w:type="dxa"/>
            <w:vMerge/>
            <w:tcBorders>
              <w:top w:val="single" w:sz="8" w:space="0" w:color="000000"/>
              <w:left w:val="single" w:sz="4" w:space="0" w:color="000000"/>
              <w:bottom w:val="single" w:sz="4" w:space="0" w:color="000000"/>
              <w:right w:val="single" w:sz="4" w:space="0" w:color="000000"/>
            </w:tcBorders>
          </w:tcPr>
          <w:p w14:paraId="3E717360" w14:textId="77777777" w:rsidR="008448F1" w:rsidRPr="008448F1" w:rsidRDefault="008448F1" w:rsidP="008448F1">
            <w:pPr>
              <w:pStyle w:val="Footer"/>
            </w:pPr>
          </w:p>
        </w:tc>
        <w:tc>
          <w:tcPr>
            <w:tcW w:w="1697" w:type="dxa"/>
            <w:vMerge/>
            <w:tcBorders>
              <w:left w:val="single" w:sz="4" w:space="0" w:color="000000"/>
              <w:right w:val="single" w:sz="4" w:space="0" w:color="000000"/>
            </w:tcBorders>
          </w:tcPr>
          <w:p w14:paraId="2164104E" w14:textId="77777777" w:rsidR="008448F1" w:rsidRPr="008448F1" w:rsidRDefault="008448F1" w:rsidP="0031165F">
            <w:pPr>
              <w:pStyle w:val="Footer"/>
              <w:jc w:val="center"/>
            </w:pPr>
          </w:p>
        </w:tc>
        <w:tc>
          <w:tcPr>
            <w:tcW w:w="1907" w:type="dxa"/>
            <w:vMerge/>
            <w:tcBorders>
              <w:left w:val="single" w:sz="4" w:space="0" w:color="000000"/>
              <w:right w:val="single" w:sz="4" w:space="0" w:color="000000"/>
            </w:tcBorders>
          </w:tcPr>
          <w:p w14:paraId="16D23F6E"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tcPr>
          <w:p w14:paraId="1AD81031"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tcPr>
          <w:p w14:paraId="6DF1E83D" w14:textId="77777777" w:rsidR="008448F1" w:rsidRPr="008448F1" w:rsidRDefault="008448F1" w:rsidP="0031165F">
            <w:pPr>
              <w:pStyle w:val="Footer"/>
              <w:jc w:val="center"/>
            </w:pPr>
          </w:p>
        </w:tc>
      </w:tr>
      <w:tr w:rsidR="008448F1" w:rsidRPr="008448F1" w14:paraId="331AE22A" w14:textId="77777777">
        <w:trPr>
          <w:trHeight w:hRule="exact" w:val="275"/>
        </w:trPr>
        <w:tc>
          <w:tcPr>
            <w:tcW w:w="1158" w:type="dxa"/>
            <w:tcBorders>
              <w:top w:val="single" w:sz="8" w:space="0" w:color="000000"/>
              <w:left w:val="single" w:sz="4" w:space="0" w:color="000000"/>
              <w:bottom w:val="single" w:sz="8" w:space="0" w:color="000000"/>
              <w:right w:val="single" w:sz="4" w:space="0" w:color="000000"/>
            </w:tcBorders>
          </w:tcPr>
          <w:p w14:paraId="3A2BB1C8" w14:textId="77777777" w:rsidR="008448F1" w:rsidRPr="008448F1" w:rsidRDefault="008448F1" w:rsidP="008448F1">
            <w:pPr>
              <w:pStyle w:val="Footer"/>
            </w:pPr>
            <w:r w:rsidRPr="008448F1">
              <w:t>Luna</w:t>
            </w:r>
          </w:p>
        </w:tc>
        <w:tc>
          <w:tcPr>
            <w:tcW w:w="1418" w:type="dxa"/>
            <w:vMerge/>
            <w:tcBorders>
              <w:top w:val="single" w:sz="8" w:space="0" w:color="000000"/>
              <w:left w:val="single" w:sz="4" w:space="0" w:color="000000"/>
              <w:bottom w:val="single" w:sz="4" w:space="0" w:color="000000"/>
              <w:right w:val="single" w:sz="4" w:space="0" w:color="000000"/>
            </w:tcBorders>
          </w:tcPr>
          <w:p w14:paraId="39500F03" w14:textId="77777777" w:rsidR="008448F1" w:rsidRPr="008448F1" w:rsidRDefault="008448F1" w:rsidP="008448F1">
            <w:pPr>
              <w:pStyle w:val="Footer"/>
            </w:pPr>
          </w:p>
        </w:tc>
        <w:tc>
          <w:tcPr>
            <w:tcW w:w="1697" w:type="dxa"/>
            <w:vMerge/>
            <w:tcBorders>
              <w:left w:val="single" w:sz="4" w:space="0" w:color="000000"/>
              <w:right w:val="single" w:sz="4" w:space="0" w:color="000000"/>
            </w:tcBorders>
          </w:tcPr>
          <w:p w14:paraId="4F5CB942" w14:textId="77777777" w:rsidR="008448F1" w:rsidRPr="008448F1" w:rsidRDefault="008448F1" w:rsidP="0031165F">
            <w:pPr>
              <w:pStyle w:val="Footer"/>
              <w:jc w:val="center"/>
            </w:pPr>
          </w:p>
        </w:tc>
        <w:tc>
          <w:tcPr>
            <w:tcW w:w="1907" w:type="dxa"/>
            <w:vMerge/>
            <w:tcBorders>
              <w:left w:val="single" w:sz="4" w:space="0" w:color="000000"/>
              <w:right w:val="single" w:sz="4" w:space="0" w:color="000000"/>
            </w:tcBorders>
          </w:tcPr>
          <w:p w14:paraId="333C0AA5" w14:textId="77777777" w:rsidR="008448F1" w:rsidRPr="008448F1" w:rsidRDefault="008448F1" w:rsidP="0031165F">
            <w:pPr>
              <w:pStyle w:val="Footer"/>
              <w:jc w:val="center"/>
            </w:pPr>
          </w:p>
        </w:tc>
        <w:tc>
          <w:tcPr>
            <w:tcW w:w="2534" w:type="dxa"/>
            <w:vMerge/>
            <w:tcBorders>
              <w:left w:val="single" w:sz="4" w:space="0" w:color="000000"/>
              <w:right w:val="single" w:sz="4" w:space="0" w:color="000000"/>
            </w:tcBorders>
          </w:tcPr>
          <w:p w14:paraId="21712479" w14:textId="77777777" w:rsidR="008448F1" w:rsidRPr="008448F1" w:rsidRDefault="008448F1" w:rsidP="0031165F">
            <w:pPr>
              <w:pStyle w:val="Footer"/>
              <w:jc w:val="center"/>
            </w:pPr>
          </w:p>
        </w:tc>
        <w:tc>
          <w:tcPr>
            <w:tcW w:w="1553" w:type="dxa"/>
            <w:vMerge/>
            <w:tcBorders>
              <w:left w:val="single" w:sz="4" w:space="0" w:color="000000"/>
              <w:right w:val="single" w:sz="4" w:space="0" w:color="000000"/>
            </w:tcBorders>
          </w:tcPr>
          <w:p w14:paraId="0C910935" w14:textId="77777777" w:rsidR="008448F1" w:rsidRPr="008448F1" w:rsidRDefault="008448F1" w:rsidP="0031165F">
            <w:pPr>
              <w:pStyle w:val="Footer"/>
              <w:jc w:val="center"/>
            </w:pPr>
          </w:p>
        </w:tc>
      </w:tr>
      <w:tr w:rsidR="008448F1" w:rsidRPr="00FB1147" w14:paraId="6923A94B" w14:textId="77777777">
        <w:trPr>
          <w:trHeight w:hRule="exact" w:val="273"/>
        </w:trPr>
        <w:tc>
          <w:tcPr>
            <w:tcW w:w="1158" w:type="dxa"/>
            <w:tcBorders>
              <w:top w:val="single" w:sz="8" w:space="0" w:color="000000"/>
              <w:left w:val="single" w:sz="4" w:space="0" w:color="000000"/>
              <w:bottom w:val="single" w:sz="8" w:space="0" w:color="000000"/>
              <w:right w:val="single" w:sz="4" w:space="0" w:color="000000"/>
            </w:tcBorders>
          </w:tcPr>
          <w:p w14:paraId="296329AB" w14:textId="77777777" w:rsidR="008448F1" w:rsidRPr="00FB1147" w:rsidRDefault="008448F1" w:rsidP="008448F1">
            <w:pPr>
              <w:pStyle w:val="Footer"/>
            </w:pPr>
            <w:r w:rsidRPr="00FB1147">
              <w:t>Otero</w:t>
            </w:r>
          </w:p>
        </w:tc>
        <w:tc>
          <w:tcPr>
            <w:tcW w:w="1418" w:type="dxa"/>
            <w:vMerge/>
            <w:tcBorders>
              <w:top w:val="single" w:sz="8" w:space="0" w:color="000000"/>
              <w:left w:val="single" w:sz="4" w:space="0" w:color="000000"/>
              <w:bottom w:val="single" w:sz="4" w:space="0" w:color="000000"/>
              <w:right w:val="single" w:sz="4" w:space="0" w:color="000000"/>
            </w:tcBorders>
          </w:tcPr>
          <w:p w14:paraId="5C4258BD" w14:textId="77777777" w:rsidR="008448F1" w:rsidRPr="00FB1147" w:rsidRDefault="008448F1" w:rsidP="008448F1">
            <w:pPr>
              <w:pStyle w:val="Footer"/>
            </w:pPr>
          </w:p>
        </w:tc>
        <w:tc>
          <w:tcPr>
            <w:tcW w:w="1697" w:type="dxa"/>
            <w:vMerge/>
            <w:tcBorders>
              <w:left w:val="single" w:sz="4" w:space="0" w:color="000000"/>
              <w:right w:val="single" w:sz="4" w:space="0" w:color="000000"/>
            </w:tcBorders>
          </w:tcPr>
          <w:p w14:paraId="78533FC5" w14:textId="77777777" w:rsidR="008448F1" w:rsidRPr="00FB1147" w:rsidRDefault="008448F1" w:rsidP="0031165F">
            <w:pPr>
              <w:pStyle w:val="Footer"/>
              <w:jc w:val="center"/>
            </w:pPr>
          </w:p>
        </w:tc>
        <w:tc>
          <w:tcPr>
            <w:tcW w:w="1907" w:type="dxa"/>
            <w:vMerge/>
            <w:tcBorders>
              <w:left w:val="single" w:sz="4" w:space="0" w:color="000000"/>
              <w:right w:val="single" w:sz="4" w:space="0" w:color="000000"/>
            </w:tcBorders>
          </w:tcPr>
          <w:p w14:paraId="2CC26519" w14:textId="77777777" w:rsidR="008448F1" w:rsidRPr="00FB1147" w:rsidRDefault="008448F1" w:rsidP="0031165F">
            <w:pPr>
              <w:pStyle w:val="Footer"/>
              <w:jc w:val="center"/>
            </w:pPr>
          </w:p>
        </w:tc>
        <w:tc>
          <w:tcPr>
            <w:tcW w:w="2534" w:type="dxa"/>
            <w:vMerge/>
            <w:tcBorders>
              <w:left w:val="single" w:sz="4" w:space="0" w:color="000000"/>
              <w:right w:val="single" w:sz="4" w:space="0" w:color="000000"/>
            </w:tcBorders>
          </w:tcPr>
          <w:p w14:paraId="38AD45BA" w14:textId="77777777" w:rsidR="008448F1" w:rsidRPr="00FB1147" w:rsidRDefault="008448F1" w:rsidP="0031165F">
            <w:pPr>
              <w:pStyle w:val="Footer"/>
              <w:jc w:val="center"/>
            </w:pPr>
          </w:p>
        </w:tc>
        <w:tc>
          <w:tcPr>
            <w:tcW w:w="1553" w:type="dxa"/>
            <w:vMerge/>
            <w:tcBorders>
              <w:left w:val="single" w:sz="4" w:space="0" w:color="000000"/>
              <w:right w:val="single" w:sz="4" w:space="0" w:color="000000"/>
            </w:tcBorders>
          </w:tcPr>
          <w:p w14:paraId="6A58BBA5" w14:textId="77777777" w:rsidR="008448F1" w:rsidRPr="00FB1147" w:rsidRDefault="008448F1" w:rsidP="0031165F">
            <w:pPr>
              <w:pStyle w:val="Footer"/>
              <w:jc w:val="center"/>
            </w:pPr>
          </w:p>
        </w:tc>
      </w:tr>
      <w:tr w:rsidR="008448F1" w:rsidRPr="00FB1147" w14:paraId="058DDC96" w14:textId="77777777" w:rsidTr="00FB1147">
        <w:trPr>
          <w:trHeight w:hRule="exact" w:val="371"/>
        </w:trPr>
        <w:tc>
          <w:tcPr>
            <w:tcW w:w="1158" w:type="dxa"/>
            <w:tcBorders>
              <w:top w:val="single" w:sz="8" w:space="0" w:color="000000"/>
              <w:left w:val="single" w:sz="4" w:space="0" w:color="000000"/>
              <w:bottom w:val="single" w:sz="8" w:space="0" w:color="000000"/>
              <w:right w:val="single" w:sz="4" w:space="0" w:color="000000"/>
            </w:tcBorders>
          </w:tcPr>
          <w:p w14:paraId="182281DB" w14:textId="77777777" w:rsidR="008448F1" w:rsidRPr="00FB1147" w:rsidRDefault="008448F1" w:rsidP="008448F1">
            <w:pPr>
              <w:pStyle w:val="Footer"/>
            </w:pPr>
            <w:r w:rsidRPr="00FB1147">
              <w:t>Sierra</w:t>
            </w:r>
          </w:p>
        </w:tc>
        <w:tc>
          <w:tcPr>
            <w:tcW w:w="1418" w:type="dxa"/>
            <w:vMerge/>
            <w:tcBorders>
              <w:top w:val="single" w:sz="8" w:space="0" w:color="000000"/>
              <w:left w:val="single" w:sz="4" w:space="0" w:color="000000"/>
              <w:bottom w:val="single" w:sz="8" w:space="0" w:color="000000"/>
              <w:right w:val="single" w:sz="4" w:space="0" w:color="000000"/>
            </w:tcBorders>
          </w:tcPr>
          <w:p w14:paraId="7EDC7FB4" w14:textId="77777777" w:rsidR="008448F1" w:rsidRPr="00FB1147" w:rsidRDefault="008448F1" w:rsidP="008448F1">
            <w:pPr>
              <w:pStyle w:val="Footer"/>
            </w:pPr>
          </w:p>
        </w:tc>
        <w:tc>
          <w:tcPr>
            <w:tcW w:w="1697" w:type="dxa"/>
            <w:vMerge/>
            <w:tcBorders>
              <w:left w:val="single" w:sz="4" w:space="0" w:color="000000"/>
              <w:bottom w:val="single" w:sz="8" w:space="0" w:color="000000"/>
              <w:right w:val="single" w:sz="4" w:space="0" w:color="000000"/>
            </w:tcBorders>
          </w:tcPr>
          <w:p w14:paraId="6C1C11BA" w14:textId="77777777" w:rsidR="008448F1" w:rsidRPr="00FB1147" w:rsidRDefault="008448F1" w:rsidP="0031165F">
            <w:pPr>
              <w:pStyle w:val="Footer"/>
              <w:jc w:val="center"/>
            </w:pPr>
          </w:p>
        </w:tc>
        <w:tc>
          <w:tcPr>
            <w:tcW w:w="1907" w:type="dxa"/>
            <w:vMerge/>
            <w:tcBorders>
              <w:left w:val="single" w:sz="4" w:space="0" w:color="000000"/>
              <w:bottom w:val="single" w:sz="8" w:space="0" w:color="000000"/>
              <w:right w:val="single" w:sz="4" w:space="0" w:color="000000"/>
            </w:tcBorders>
          </w:tcPr>
          <w:p w14:paraId="0BE0F7CC" w14:textId="77777777" w:rsidR="008448F1" w:rsidRPr="00FB1147" w:rsidRDefault="008448F1" w:rsidP="0031165F">
            <w:pPr>
              <w:pStyle w:val="Footer"/>
              <w:jc w:val="center"/>
            </w:pPr>
          </w:p>
        </w:tc>
        <w:tc>
          <w:tcPr>
            <w:tcW w:w="2534" w:type="dxa"/>
            <w:vMerge/>
            <w:tcBorders>
              <w:left w:val="single" w:sz="4" w:space="0" w:color="000000"/>
              <w:bottom w:val="single" w:sz="8" w:space="0" w:color="000000"/>
              <w:right w:val="single" w:sz="4" w:space="0" w:color="000000"/>
            </w:tcBorders>
          </w:tcPr>
          <w:p w14:paraId="508EFDE3" w14:textId="77777777" w:rsidR="008448F1" w:rsidRPr="00FB1147" w:rsidRDefault="008448F1" w:rsidP="0031165F">
            <w:pPr>
              <w:pStyle w:val="Footer"/>
              <w:jc w:val="center"/>
            </w:pPr>
          </w:p>
        </w:tc>
        <w:tc>
          <w:tcPr>
            <w:tcW w:w="1553" w:type="dxa"/>
            <w:vMerge/>
            <w:tcBorders>
              <w:left w:val="single" w:sz="4" w:space="0" w:color="000000"/>
              <w:bottom w:val="single" w:sz="8" w:space="0" w:color="000000"/>
              <w:right w:val="single" w:sz="4" w:space="0" w:color="000000"/>
            </w:tcBorders>
          </w:tcPr>
          <w:p w14:paraId="18AED0D3" w14:textId="77777777" w:rsidR="008448F1" w:rsidRPr="00FB1147" w:rsidRDefault="008448F1" w:rsidP="0031165F">
            <w:pPr>
              <w:pStyle w:val="Footer"/>
              <w:jc w:val="center"/>
            </w:pPr>
          </w:p>
        </w:tc>
      </w:tr>
      <w:tr w:rsidR="008448F1" w:rsidRPr="00FB1147" w14:paraId="0E1B35D3" w14:textId="77777777" w:rsidTr="0031165F">
        <w:trPr>
          <w:trHeight w:hRule="exact" w:val="468"/>
        </w:trPr>
        <w:tc>
          <w:tcPr>
            <w:tcW w:w="2576" w:type="dxa"/>
            <w:gridSpan w:val="2"/>
            <w:tcBorders>
              <w:top w:val="single" w:sz="8" w:space="0" w:color="000000"/>
              <w:left w:val="single" w:sz="4" w:space="0" w:color="000000"/>
              <w:bottom w:val="single" w:sz="8" w:space="0" w:color="000000"/>
              <w:right w:val="single" w:sz="4" w:space="0" w:color="000000"/>
            </w:tcBorders>
          </w:tcPr>
          <w:p w14:paraId="2E54273B" w14:textId="77777777" w:rsidR="008448F1" w:rsidRPr="00FB1147" w:rsidRDefault="008448F1" w:rsidP="008448F1">
            <w:pPr>
              <w:pStyle w:val="Footer"/>
            </w:pPr>
            <w:r w:rsidRPr="00FB1147">
              <w:rPr>
                <w:b/>
              </w:rPr>
              <w:t>TOTALS</w:t>
            </w:r>
          </w:p>
        </w:tc>
        <w:tc>
          <w:tcPr>
            <w:tcW w:w="1697" w:type="dxa"/>
            <w:tcBorders>
              <w:top w:val="single" w:sz="8" w:space="0" w:color="000000"/>
              <w:left w:val="single" w:sz="4" w:space="0" w:color="000000"/>
              <w:bottom w:val="single" w:sz="8" w:space="0" w:color="000000"/>
              <w:right w:val="single" w:sz="4" w:space="0" w:color="000000"/>
            </w:tcBorders>
            <w:vAlign w:val="center"/>
          </w:tcPr>
          <w:p w14:paraId="6D71D9DF" w14:textId="1298458A" w:rsidR="008448F1" w:rsidRPr="00FB1147" w:rsidRDefault="008448F1" w:rsidP="0031165F">
            <w:pPr>
              <w:pStyle w:val="Footer"/>
              <w:jc w:val="center"/>
            </w:pPr>
          </w:p>
        </w:tc>
        <w:tc>
          <w:tcPr>
            <w:tcW w:w="1907" w:type="dxa"/>
            <w:tcBorders>
              <w:left w:val="single" w:sz="4" w:space="0" w:color="000000"/>
              <w:bottom w:val="single" w:sz="8" w:space="0" w:color="000000"/>
              <w:right w:val="single" w:sz="4" w:space="0" w:color="000000"/>
            </w:tcBorders>
            <w:vAlign w:val="center"/>
          </w:tcPr>
          <w:p w14:paraId="43C03F3D" w14:textId="5F769137" w:rsidR="008448F1" w:rsidRPr="00FB1147" w:rsidRDefault="008448F1" w:rsidP="0031165F">
            <w:pPr>
              <w:pStyle w:val="Footer"/>
              <w:jc w:val="center"/>
              <w:rPr>
                <w:b/>
              </w:rPr>
            </w:pPr>
            <w:r w:rsidRPr="00FB1147">
              <w:rPr>
                <w:b/>
              </w:rPr>
              <w:t>$</w:t>
            </w:r>
            <w:r w:rsidR="00F70FCC" w:rsidRPr="00FB1147">
              <w:rPr>
                <w:b/>
              </w:rPr>
              <w:t>167,518</w:t>
            </w:r>
          </w:p>
        </w:tc>
        <w:tc>
          <w:tcPr>
            <w:tcW w:w="2534" w:type="dxa"/>
            <w:tcBorders>
              <w:left w:val="single" w:sz="4" w:space="0" w:color="000000"/>
              <w:bottom w:val="single" w:sz="8" w:space="0" w:color="000000"/>
              <w:right w:val="single" w:sz="4" w:space="0" w:color="000000"/>
            </w:tcBorders>
            <w:vAlign w:val="center"/>
          </w:tcPr>
          <w:p w14:paraId="4146F17C" w14:textId="6DF5B560" w:rsidR="008448F1" w:rsidRPr="00FB1147" w:rsidRDefault="008448F1" w:rsidP="0031165F">
            <w:pPr>
              <w:pStyle w:val="Footer"/>
              <w:jc w:val="center"/>
              <w:rPr>
                <w:b/>
              </w:rPr>
            </w:pPr>
            <w:r w:rsidRPr="00FB1147">
              <w:rPr>
                <w:b/>
              </w:rPr>
              <w:t>$</w:t>
            </w:r>
            <w:r w:rsidR="00D87F0A" w:rsidRPr="00FB1147">
              <w:rPr>
                <w:b/>
              </w:rPr>
              <w:t>750,000</w:t>
            </w:r>
          </w:p>
        </w:tc>
        <w:tc>
          <w:tcPr>
            <w:tcW w:w="1553" w:type="dxa"/>
            <w:tcBorders>
              <w:left w:val="single" w:sz="4" w:space="0" w:color="000000"/>
              <w:bottom w:val="single" w:sz="8" w:space="0" w:color="000000"/>
              <w:right w:val="single" w:sz="4" w:space="0" w:color="000000"/>
            </w:tcBorders>
            <w:vAlign w:val="center"/>
          </w:tcPr>
          <w:p w14:paraId="59AAF238" w14:textId="3CE9E26C" w:rsidR="008448F1" w:rsidRPr="00FB1147" w:rsidRDefault="008448F1" w:rsidP="0031165F">
            <w:pPr>
              <w:pStyle w:val="Footer"/>
              <w:jc w:val="center"/>
            </w:pPr>
            <w:r w:rsidRPr="00FB1147">
              <w:rPr>
                <w:b/>
              </w:rPr>
              <w:t>$</w:t>
            </w:r>
            <w:r w:rsidR="00D87F0A" w:rsidRPr="00FB1147">
              <w:rPr>
                <w:b/>
              </w:rPr>
              <w:t>917,518</w:t>
            </w:r>
          </w:p>
        </w:tc>
      </w:tr>
    </w:tbl>
    <w:p w14:paraId="64231050" w14:textId="77777777" w:rsidR="00CA04BE" w:rsidRPr="00F323A9" w:rsidRDefault="00CA04BE" w:rsidP="00CA04BE">
      <w:pPr>
        <w:pStyle w:val="Footer"/>
        <w:tabs>
          <w:tab w:val="clear" w:pos="4320"/>
          <w:tab w:val="clear" w:pos="8640"/>
        </w:tabs>
      </w:pPr>
    </w:p>
    <w:p w14:paraId="3035A7F4" w14:textId="77777777" w:rsidR="00CA04BE" w:rsidRPr="00F323A9" w:rsidRDefault="00CA04BE" w:rsidP="00CA04BE">
      <w:pPr>
        <w:pStyle w:val="Footer"/>
        <w:tabs>
          <w:tab w:val="clear" w:pos="4320"/>
          <w:tab w:val="clear" w:pos="8640"/>
        </w:tabs>
      </w:pPr>
    </w:p>
    <w:p w14:paraId="1578FBC8" w14:textId="77777777" w:rsidR="00CA04BE" w:rsidRDefault="00CA04BE" w:rsidP="00CA04BE">
      <w:pPr>
        <w:pStyle w:val="Footer"/>
        <w:tabs>
          <w:tab w:val="clear" w:pos="4320"/>
          <w:tab w:val="clear" w:pos="8640"/>
        </w:tabs>
      </w:pPr>
    </w:p>
    <w:p w14:paraId="5D5FEDB6" w14:textId="77777777" w:rsidR="00CA04BE" w:rsidRDefault="00CA04BE" w:rsidP="00CA04BE">
      <w:pPr>
        <w:pStyle w:val="Footer"/>
        <w:tabs>
          <w:tab w:val="clear" w:pos="4320"/>
          <w:tab w:val="clear" w:pos="8640"/>
        </w:tabs>
      </w:pPr>
    </w:p>
    <w:p w14:paraId="6BEE8884" w14:textId="77777777" w:rsidR="00536915" w:rsidRDefault="00536915" w:rsidP="00CA04BE">
      <w:pPr>
        <w:pStyle w:val="Footer"/>
        <w:tabs>
          <w:tab w:val="clear" w:pos="4320"/>
          <w:tab w:val="clear" w:pos="8640"/>
        </w:tabs>
      </w:pPr>
    </w:p>
    <w:p w14:paraId="479B6B78" w14:textId="77777777" w:rsidR="00536915" w:rsidRDefault="00536915" w:rsidP="00CA04BE">
      <w:pPr>
        <w:pStyle w:val="Footer"/>
        <w:tabs>
          <w:tab w:val="clear" w:pos="4320"/>
          <w:tab w:val="clear" w:pos="8640"/>
        </w:tabs>
      </w:pPr>
    </w:p>
    <w:p w14:paraId="06BCCD93" w14:textId="77777777" w:rsidR="00CA04BE" w:rsidRPr="00735B95" w:rsidRDefault="00CA04BE" w:rsidP="00CA04BE"/>
    <w:p w14:paraId="3F3D4D91" w14:textId="4C78E1EC" w:rsidR="00CA04BE" w:rsidRPr="00735B95" w:rsidRDefault="00CA04BE" w:rsidP="00B63D25">
      <w:pPr>
        <w:pStyle w:val="Heading1"/>
        <w:rPr>
          <w:rFonts w:cs="Times New Roman"/>
        </w:rPr>
      </w:pPr>
      <w:bookmarkStart w:id="349" w:name="_Toc377565408"/>
      <w:bookmarkStart w:id="350" w:name="_Toc112682262"/>
      <w:bookmarkStart w:id="351" w:name="_Toc224554024"/>
      <w:r w:rsidRPr="00735B95">
        <w:rPr>
          <w:rFonts w:cs="Times New Roman"/>
        </w:rPr>
        <w:t xml:space="preserve">APPENDIX </w:t>
      </w:r>
      <w:bookmarkEnd w:id="349"/>
      <w:bookmarkEnd w:id="350"/>
      <w:r w:rsidR="008E5564">
        <w:rPr>
          <w:rFonts w:cs="Times New Roman"/>
        </w:rPr>
        <w:t>H</w:t>
      </w:r>
      <w:bookmarkStart w:id="352" w:name="_Toc314722206"/>
      <w:bookmarkStart w:id="353" w:name="_Toc377565409"/>
      <w:bookmarkStart w:id="354" w:name="_Toc112682263"/>
      <w:r w:rsidR="00B63D25">
        <w:rPr>
          <w:rFonts w:cs="Times New Roman"/>
        </w:rPr>
        <w:t xml:space="preserve">: </w:t>
      </w:r>
      <w:r w:rsidRPr="00735B95">
        <w:rPr>
          <w:rFonts w:cs="Times New Roman"/>
        </w:rPr>
        <w:t>ORGANIZATIONAL REFERENCE QUESTIONNAIRE</w:t>
      </w:r>
      <w:bookmarkEnd w:id="351"/>
      <w:bookmarkEnd w:id="352"/>
      <w:bookmarkEnd w:id="353"/>
      <w:bookmarkEnd w:id="354"/>
    </w:p>
    <w:p w14:paraId="2DD57F21" w14:textId="77777777" w:rsidR="00CA04BE" w:rsidRPr="00735B95" w:rsidRDefault="00CA04BE" w:rsidP="00CA04BE">
      <w:pPr>
        <w:spacing w:after="200" w:line="276" w:lineRule="auto"/>
        <w:jc w:val="center"/>
        <w:rPr>
          <w:b/>
          <w:sz w:val="32"/>
          <w:szCs w:val="32"/>
        </w:rPr>
      </w:pPr>
    </w:p>
    <w:p w14:paraId="727AEB74" w14:textId="77777777" w:rsidR="00CA04BE" w:rsidRPr="00735B95" w:rsidRDefault="00CA04BE" w:rsidP="00CA04BE">
      <w:r w:rsidRPr="00735B95">
        <w:t xml:space="preserve">The State of New Mexico, as a part of the RFP process, requires Offerors to list a minimum </w:t>
      </w:r>
      <w:r w:rsidRPr="00351BBC">
        <w:t>of three (3)</w:t>
      </w:r>
      <w:r w:rsidRPr="00735B95">
        <w:t xml:space="preserve"> organizational references in their proposals.  The purpose of these references is to document Offeror’s experience relevant to </w:t>
      </w:r>
      <w:proofErr w:type="gramStart"/>
      <w:r w:rsidRPr="00735B95">
        <w:t>the Section</w:t>
      </w:r>
      <w:proofErr w:type="gramEnd"/>
      <w:r w:rsidRPr="00735B95">
        <w:t xml:space="preserve"> IV.A, Detailed Scope of Work </w:t>
      </w:r>
      <w:proofErr w:type="gramStart"/>
      <w:r w:rsidRPr="00735B95">
        <w:t>in an effort to</w:t>
      </w:r>
      <w:proofErr w:type="gramEnd"/>
      <w:r w:rsidRPr="00735B95">
        <w:t xml:space="preserve"> evaluate Offeror’s ability to provide goods and/or services, performance under similar contracts, and ability to provide knowledgeable and experienced staffing. </w:t>
      </w:r>
    </w:p>
    <w:p w14:paraId="70A7B281" w14:textId="77777777" w:rsidR="00CA04BE" w:rsidRPr="00735B95" w:rsidRDefault="00CA04BE" w:rsidP="00CA04BE"/>
    <w:p w14:paraId="6C77F852" w14:textId="010ABEA4" w:rsidR="00CA04BE" w:rsidRPr="00735B95" w:rsidRDefault="00CA04BE" w:rsidP="00CA04BE">
      <w:pPr>
        <w:rPr>
          <w:rStyle w:val="Strong"/>
          <w:b w:val="0"/>
        </w:rPr>
      </w:pPr>
      <w:bookmarkStart w:id="355" w:name="_Toc314722207"/>
      <w:r w:rsidRPr="00735B95">
        <w:rPr>
          <w:rStyle w:val="Strong"/>
          <w:b w:val="0"/>
        </w:rPr>
        <w:t>Offeror is required to send the following Organizational Reference Questionnaire to each business reference listed in its proposal</w:t>
      </w:r>
      <w:r>
        <w:rPr>
          <w:rStyle w:val="Strong"/>
          <w:b w:val="0"/>
        </w:rPr>
        <w:t>, as per Section IV.B.2</w:t>
      </w:r>
      <w:r w:rsidRPr="00735B95">
        <w:rPr>
          <w:rStyle w:val="Strong"/>
          <w:b w:val="0"/>
        </w:rPr>
        <w:t>.  The business reference, if it chooses to respond, is required to submit its response to the Organizational Reference Questionnaire directly to:</w:t>
      </w:r>
      <w:r w:rsidRPr="00142E2A">
        <w:rPr>
          <w:rStyle w:val="Strong"/>
          <w:bCs w:val="0"/>
        </w:rPr>
        <w:t xml:space="preserve"> </w:t>
      </w:r>
      <w:r w:rsidR="00EB58AB" w:rsidRPr="00142E2A">
        <w:rPr>
          <w:rStyle w:val="Strong"/>
          <w:bCs w:val="0"/>
        </w:rPr>
        <w:t>Christie Guinn</w:t>
      </w:r>
      <w:r w:rsidR="00382F47" w:rsidRPr="00142E2A">
        <w:rPr>
          <w:rStyle w:val="Strong"/>
          <w:bCs w:val="0"/>
        </w:rPr>
        <w:t xml:space="preserve"> at </w:t>
      </w:r>
      <w:hyperlink r:id="rId45" w:history="1">
        <w:r w:rsidR="00F863DC" w:rsidRPr="00FD04AF">
          <w:rPr>
            <w:rStyle w:val="Hyperlink"/>
          </w:rPr>
          <w:t>Christie.Guinn@hca.nm.gov</w:t>
        </w:r>
      </w:hyperlink>
      <w:r w:rsidR="00F863DC">
        <w:rPr>
          <w:rStyle w:val="Strong"/>
          <w:bCs w:val="0"/>
        </w:rPr>
        <w:t xml:space="preserve"> </w:t>
      </w:r>
      <w:r w:rsidRPr="00142E2A">
        <w:rPr>
          <w:rStyle w:val="Strong"/>
          <w:bCs w:val="0"/>
        </w:rPr>
        <w:t xml:space="preserve">by </w:t>
      </w:r>
      <w:r w:rsidR="00F863DC">
        <w:rPr>
          <w:rStyle w:val="Strong"/>
          <w:bCs w:val="0"/>
        </w:rPr>
        <w:t>May 1</w:t>
      </w:r>
      <w:r w:rsidR="00B251C6" w:rsidRPr="00FB1147">
        <w:rPr>
          <w:rStyle w:val="Strong"/>
          <w:bCs w:val="0"/>
        </w:rPr>
        <w:t>, 2026</w:t>
      </w:r>
      <w:r w:rsidRPr="00FB1147">
        <w:rPr>
          <w:rStyle w:val="Strong"/>
          <w:bCs w:val="0"/>
        </w:rPr>
        <w:t xml:space="preserve"> </w:t>
      </w:r>
      <w:r w:rsidR="007614BE" w:rsidRPr="00FB1147">
        <w:rPr>
          <w:rStyle w:val="Strong"/>
          <w:bCs w:val="0"/>
        </w:rPr>
        <w:t xml:space="preserve">no later than </w:t>
      </w:r>
      <w:r w:rsidR="001537A6" w:rsidRPr="00FB1147">
        <w:rPr>
          <w:rStyle w:val="Strong"/>
          <w:bCs w:val="0"/>
        </w:rPr>
        <w:t>4</w:t>
      </w:r>
      <w:r w:rsidR="007614BE" w:rsidRPr="00FB1147">
        <w:rPr>
          <w:rStyle w:val="Strong"/>
          <w:bCs w:val="0"/>
        </w:rPr>
        <w:t xml:space="preserve">:00pm </w:t>
      </w:r>
      <w:r w:rsidRPr="00142E2A">
        <w:rPr>
          <w:rStyle w:val="Strong"/>
          <w:bCs w:val="0"/>
        </w:rPr>
        <w:t xml:space="preserve">MST/MDT </w:t>
      </w:r>
      <w:r w:rsidRPr="00735B95">
        <w:rPr>
          <w:rStyle w:val="Strong"/>
          <w:b w:val="0"/>
        </w:rPr>
        <w:t>for inclusion in the evaluation process.  The Questionnaire and information provided will become a part of the submitted proposal.  Businesses/Organizations providing references may be contacted for validation of</w:t>
      </w:r>
      <w:bookmarkEnd w:id="355"/>
      <w:r w:rsidRPr="00735B95">
        <w:rPr>
          <w:rStyle w:val="Strong"/>
          <w:b w:val="0"/>
        </w:rPr>
        <w:t xml:space="preserve"> content provided therein. </w:t>
      </w:r>
    </w:p>
    <w:p w14:paraId="517E4C90" w14:textId="77777777" w:rsidR="00CA04BE" w:rsidRPr="00735B95" w:rsidRDefault="00CA04BE" w:rsidP="00CA04BE">
      <w:pPr>
        <w:rPr>
          <w:rStyle w:val="Strong"/>
          <w:b w:val="0"/>
        </w:rPr>
      </w:pPr>
    </w:p>
    <w:p w14:paraId="15926577" w14:textId="07D51636" w:rsidR="00142E2A" w:rsidRDefault="00142E2A">
      <w:pPr>
        <w:rPr>
          <w:b/>
          <w:sz w:val="32"/>
          <w:szCs w:val="32"/>
        </w:rPr>
      </w:pPr>
      <w:bookmarkStart w:id="356" w:name="_Toc314722208"/>
      <w:r>
        <w:rPr>
          <w:b/>
          <w:sz w:val="32"/>
          <w:szCs w:val="32"/>
        </w:rPr>
        <w:br w:type="page"/>
      </w:r>
    </w:p>
    <w:p w14:paraId="14C1D10A" w14:textId="77777777" w:rsidR="00CA04BE" w:rsidRPr="00735B95" w:rsidRDefault="00CA04BE" w:rsidP="00142E2A">
      <w:pPr>
        <w:rPr>
          <w:b/>
          <w:sz w:val="32"/>
          <w:szCs w:val="32"/>
        </w:rPr>
      </w:pPr>
    </w:p>
    <w:p w14:paraId="2C4B35BD" w14:textId="1735FA8F" w:rsidR="00CA04BE" w:rsidRPr="00735B95" w:rsidRDefault="00CA04BE" w:rsidP="00CA04BE">
      <w:pPr>
        <w:jc w:val="center"/>
        <w:rPr>
          <w:b/>
          <w:sz w:val="32"/>
          <w:szCs w:val="32"/>
        </w:rPr>
      </w:pPr>
      <w:r w:rsidRPr="00735B95">
        <w:rPr>
          <w:b/>
          <w:sz w:val="32"/>
          <w:szCs w:val="32"/>
        </w:rPr>
        <w:t xml:space="preserve">RFP # </w:t>
      </w:r>
      <w:r w:rsidR="001537A6">
        <w:rPr>
          <w:b/>
          <w:sz w:val="32"/>
          <w:szCs w:val="32"/>
        </w:rPr>
        <w:t>26-630-8000-0017</w:t>
      </w:r>
    </w:p>
    <w:p w14:paraId="5C595BA5" w14:textId="77777777" w:rsidR="00CA04BE" w:rsidRPr="00735B95" w:rsidRDefault="00CA04BE" w:rsidP="00CA04BE">
      <w:pPr>
        <w:jc w:val="center"/>
        <w:rPr>
          <w:b/>
          <w:sz w:val="32"/>
          <w:szCs w:val="32"/>
        </w:rPr>
      </w:pPr>
      <w:r w:rsidRPr="00735B95">
        <w:rPr>
          <w:b/>
          <w:sz w:val="32"/>
          <w:szCs w:val="32"/>
        </w:rPr>
        <w:t>ORGANIZATIONAL REFERENCE QUESTIONNAIRE</w:t>
      </w:r>
      <w:bookmarkEnd w:id="356"/>
    </w:p>
    <w:p w14:paraId="6B1DC000" w14:textId="77777777" w:rsidR="00CA04BE" w:rsidRPr="00735B95" w:rsidRDefault="00CA04BE" w:rsidP="00CA04BE">
      <w:pPr>
        <w:jc w:val="center"/>
        <w:rPr>
          <w:b/>
          <w:sz w:val="32"/>
          <w:szCs w:val="32"/>
        </w:rPr>
      </w:pPr>
      <w:bookmarkStart w:id="357" w:name="_Toc314722209"/>
      <w:r w:rsidRPr="00735B95">
        <w:rPr>
          <w:b/>
          <w:sz w:val="32"/>
          <w:szCs w:val="32"/>
        </w:rPr>
        <w:t>FOR:</w:t>
      </w:r>
      <w:bookmarkEnd w:id="357"/>
    </w:p>
    <w:p w14:paraId="6F5BB1E3" w14:textId="77777777" w:rsidR="00CA04BE" w:rsidRPr="00735B95" w:rsidRDefault="00CA04BE" w:rsidP="00CA04BE">
      <w:pPr>
        <w:jc w:val="center"/>
        <w:rPr>
          <w:b/>
          <w:sz w:val="32"/>
          <w:szCs w:val="32"/>
        </w:rPr>
      </w:pPr>
    </w:p>
    <w:p w14:paraId="2BC45544" w14:textId="77777777" w:rsidR="00CA04BE" w:rsidRPr="00735B95" w:rsidRDefault="00CA04BE" w:rsidP="00CA04BE">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2607D8AA" w14:textId="77777777" w:rsidR="00CA04BE" w:rsidRPr="00735B95" w:rsidRDefault="00CA04BE" w:rsidP="00CA04BE">
      <w:pPr>
        <w:jc w:val="center"/>
        <w:rPr>
          <w:sz w:val="20"/>
        </w:rPr>
      </w:pPr>
      <w:r w:rsidRPr="00735B95">
        <w:rPr>
          <w:sz w:val="20"/>
        </w:rPr>
        <w:t>(Name of Offeror)</w:t>
      </w:r>
    </w:p>
    <w:p w14:paraId="160FA5C3" w14:textId="77777777" w:rsidR="00CA04BE" w:rsidRPr="00735B95" w:rsidRDefault="00CA04BE" w:rsidP="00CA04BE">
      <w:pPr>
        <w:jc w:val="center"/>
      </w:pPr>
    </w:p>
    <w:p w14:paraId="7156DF90" w14:textId="656F50AC" w:rsidR="00CA04BE" w:rsidRPr="00735B95" w:rsidRDefault="00CA04BE" w:rsidP="00CA04BE">
      <w:r w:rsidRPr="00735B95">
        <w:t xml:space="preserve">This form is being submitted to your company for completion as a reference for the organization listed above.  </w:t>
      </w:r>
      <w:r>
        <w:t>Submit t</w:t>
      </w:r>
      <w:r w:rsidRPr="00735B95">
        <w:t xml:space="preserve">his Questionnaire to the State of New Mexico, </w:t>
      </w:r>
      <w:r w:rsidR="00D62FFF">
        <w:t>Health Care Authority</w:t>
      </w:r>
      <w:r w:rsidRPr="00735B95">
        <w:t xml:space="preserve"> via e-mail at: </w:t>
      </w:r>
    </w:p>
    <w:p w14:paraId="2CCB7A38" w14:textId="77777777" w:rsidR="00CA04BE" w:rsidRPr="00735B95" w:rsidRDefault="00CA04BE" w:rsidP="00CA04BE"/>
    <w:p w14:paraId="151C8732" w14:textId="6B9B06CA" w:rsidR="00CA04BE" w:rsidRPr="00735B95" w:rsidRDefault="00CA04BE" w:rsidP="00CA04BE">
      <w:pPr>
        <w:ind w:firstLine="720"/>
      </w:pPr>
      <w:r w:rsidRPr="00735B95">
        <w:t>Name</w:t>
      </w:r>
      <w:proofErr w:type="gramStart"/>
      <w:r w:rsidRPr="00735B95">
        <w:t>:</w:t>
      </w:r>
      <w:r w:rsidRPr="00735B95">
        <w:tab/>
      </w:r>
      <w:r w:rsidRPr="00735B95">
        <w:tab/>
      </w:r>
      <w:r w:rsidR="003D171C">
        <w:t>Christie</w:t>
      </w:r>
      <w:proofErr w:type="gramEnd"/>
      <w:r w:rsidR="003D171C">
        <w:t xml:space="preserve"> Guinn</w:t>
      </w:r>
      <w:r w:rsidRPr="00735B95">
        <w:t xml:space="preserve"> </w:t>
      </w:r>
    </w:p>
    <w:p w14:paraId="027B3C45" w14:textId="61B90BCA" w:rsidR="00CA04BE" w:rsidRPr="00735B95" w:rsidRDefault="00CA04BE" w:rsidP="00CA04BE">
      <w:r w:rsidRPr="00735B95">
        <w:tab/>
        <w:t>Email:</w:t>
      </w:r>
      <w:r w:rsidRPr="00735B95">
        <w:tab/>
      </w:r>
      <w:r w:rsidRPr="00735B95">
        <w:tab/>
      </w:r>
      <w:hyperlink r:id="rId46" w:history="1">
        <w:r w:rsidR="00BF72B2" w:rsidRPr="001C007E">
          <w:rPr>
            <w:rStyle w:val="Hyperlink"/>
            <w:b/>
            <w:bCs/>
          </w:rPr>
          <w:t>christie.guinn@hca.nm.gov</w:t>
        </w:r>
      </w:hyperlink>
      <w:r w:rsidR="00BF72B2">
        <w:rPr>
          <w:b/>
          <w:bCs/>
        </w:rPr>
        <w:t xml:space="preserve"> </w:t>
      </w:r>
      <w:r w:rsidR="00BF72B2" w:rsidRPr="00735B95">
        <w:t xml:space="preserve"> </w:t>
      </w:r>
    </w:p>
    <w:p w14:paraId="4CC3D1E5" w14:textId="77777777" w:rsidR="00CA04BE" w:rsidRPr="00735B95" w:rsidRDefault="00CA04BE" w:rsidP="00CA04BE"/>
    <w:p w14:paraId="0F582C31" w14:textId="17DBE4C6" w:rsidR="00CA04BE" w:rsidRPr="00735B95" w:rsidRDefault="00CA04BE" w:rsidP="00CA04BE">
      <w:r w:rsidRPr="00735B95">
        <w:t xml:space="preserve">Forms must be submitted no later </w:t>
      </w:r>
      <w:r w:rsidRPr="00FB1147">
        <w:t>than</w:t>
      </w:r>
      <w:r w:rsidR="007B4B0B" w:rsidRPr="00FB1147">
        <w:rPr>
          <w:b/>
        </w:rPr>
        <w:t xml:space="preserve"> </w:t>
      </w:r>
      <w:r w:rsidR="00F863DC">
        <w:rPr>
          <w:b/>
        </w:rPr>
        <w:t>May 1</w:t>
      </w:r>
      <w:r w:rsidR="007B4B0B" w:rsidRPr="00FB1147">
        <w:rPr>
          <w:b/>
        </w:rPr>
        <w:t xml:space="preserve">, </w:t>
      </w:r>
      <w:proofErr w:type="gramStart"/>
      <w:r w:rsidR="007B4B0B" w:rsidRPr="00FB1147">
        <w:rPr>
          <w:b/>
        </w:rPr>
        <w:t>2026</w:t>
      </w:r>
      <w:proofErr w:type="gramEnd"/>
      <w:r w:rsidR="007B4B0B" w:rsidRPr="00FB1147">
        <w:rPr>
          <w:b/>
        </w:rPr>
        <w:t xml:space="preserve"> no later than </w:t>
      </w:r>
      <w:r w:rsidR="00336E07" w:rsidRPr="00FB1147">
        <w:rPr>
          <w:b/>
        </w:rPr>
        <w:t>4</w:t>
      </w:r>
      <w:r w:rsidR="007B4B0B" w:rsidRPr="00FB1147">
        <w:rPr>
          <w:b/>
        </w:rPr>
        <w:t>:00pm</w:t>
      </w:r>
      <w:r w:rsidRPr="00FB1147">
        <w:rPr>
          <w:b/>
        </w:rPr>
        <w:t>,</w:t>
      </w:r>
      <w:r w:rsidRPr="00FB1147">
        <w:t xml:space="preserve"> and </w:t>
      </w:r>
      <w:r w:rsidRPr="00FB1147">
        <w:rPr>
          <w:b/>
          <w:bCs/>
          <w:u w:val="single"/>
        </w:rPr>
        <w:t>must not</w:t>
      </w:r>
      <w:r w:rsidRPr="00FB1147">
        <w:t xml:space="preserve"> be returned to the organization requesting the reference.  References are </w:t>
      </w:r>
      <w:r w:rsidRPr="00FB1147">
        <w:rPr>
          <w:b/>
          <w:u w:val="single"/>
        </w:rPr>
        <w:t>strongly encouraged</w:t>
      </w:r>
      <w:r w:rsidRPr="00FB1147">
        <w:t xml:space="preserve"> to provide</w:t>
      </w:r>
      <w:r w:rsidRPr="00735B95">
        <w:t xml:space="preserve"> comments in response to organizational ratings.</w:t>
      </w:r>
      <w:r>
        <w:t xml:space="preserve">  The comments you provide will help the State evaluate the above-referenced Offeror’s service history, successful execution of services and evidence of customer/client satisfaction.</w:t>
      </w:r>
    </w:p>
    <w:p w14:paraId="44A410CB" w14:textId="77777777" w:rsidR="00CA04BE" w:rsidRPr="00735B95" w:rsidRDefault="00CA04BE" w:rsidP="00CA04BE"/>
    <w:p w14:paraId="6525100A" w14:textId="73500621" w:rsidR="00CA04BE" w:rsidRPr="00735B95" w:rsidRDefault="00CA04BE" w:rsidP="00CA04BE">
      <w:r w:rsidRPr="00735B95">
        <w:rPr>
          <w:b/>
          <w:u w:val="single"/>
        </w:rPr>
        <w:t>For questions or concerns regarding this form</w:t>
      </w:r>
      <w:r w:rsidRPr="00735B95">
        <w:t xml:space="preserve">, please contact the State of New Mexico </w:t>
      </w:r>
      <w:r w:rsidRPr="00735B95">
        <w:rPr>
          <w:b/>
        </w:rPr>
        <w:t>Procurement Manager</w:t>
      </w:r>
      <w:r w:rsidRPr="00735B95">
        <w:t xml:space="preserve"> at </w:t>
      </w:r>
      <w:r w:rsidR="003A4CE3" w:rsidRPr="009C0F7D">
        <w:t xml:space="preserve">Christie Guinn </w:t>
      </w:r>
      <w:r w:rsidR="00144F6D" w:rsidRPr="009C0F7D">
        <w:t xml:space="preserve">(505) </w:t>
      </w:r>
      <w:r w:rsidR="00866908" w:rsidRPr="009C0F7D">
        <w:t xml:space="preserve">490- </w:t>
      </w:r>
      <w:r w:rsidR="009C0F7D" w:rsidRPr="009C0F7D">
        <w:t>1169</w:t>
      </w:r>
      <w:r w:rsidRPr="009C0F7D">
        <w:t xml:space="preserve">.  </w:t>
      </w:r>
      <w:r w:rsidRPr="00735B95">
        <w:t>When contacting the Procurement Manager, include the Request for Proposal number provided at the top of this page.</w:t>
      </w:r>
    </w:p>
    <w:p w14:paraId="59E536BC" w14:textId="77777777" w:rsidR="00CA04BE" w:rsidRPr="00735B95" w:rsidRDefault="00CA04BE" w:rsidP="00CA04BE"/>
    <w:p w14:paraId="4971A1BD" w14:textId="77777777" w:rsidR="00CA04BE" w:rsidRPr="00735B95" w:rsidRDefault="00CA04BE" w:rsidP="00CA04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778"/>
      </w:tblGrid>
      <w:tr w:rsidR="00CA04BE" w:rsidRPr="00735B95" w14:paraId="10EFC1C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2756A887" w14:textId="77777777" w:rsidR="00CA04BE" w:rsidRPr="00735B95" w:rsidRDefault="00CA04BE">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428C06DA" w14:textId="77777777" w:rsidR="00CA04BE" w:rsidRPr="00735B95" w:rsidRDefault="00CA04BE"/>
        </w:tc>
      </w:tr>
      <w:tr w:rsidR="00CA04BE" w:rsidRPr="00735B95" w14:paraId="74DF7AB8"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58EA7877" w14:textId="77777777" w:rsidR="00CA04BE" w:rsidRPr="00735B95" w:rsidRDefault="00CA04BE">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361C4067" w14:textId="77777777" w:rsidR="00CA04BE" w:rsidRPr="00735B95" w:rsidRDefault="00CA04BE"/>
        </w:tc>
      </w:tr>
      <w:tr w:rsidR="00CA04BE" w:rsidRPr="00735B95" w14:paraId="7B57B28D"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3C73D3BD" w14:textId="77777777" w:rsidR="00CA04BE" w:rsidRPr="00735B95" w:rsidRDefault="00CA04BE">
            <w:pPr>
              <w:keepNext/>
              <w:outlineLvl w:val="5"/>
              <w:rPr>
                <w:b/>
                <w:bCs/>
              </w:rPr>
            </w:pPr>
            <w:r w:rsidRPr="00735B95">
              <w:rPr>
                <w:b/>
                <w:bCs/>
              </w:rPr>
              <w:t>Contact telephone number(s)</w:t>
            </w:r>
          </w:p>
        </w:tc>
        <w:tc>
          <w:tcPr>
            <w:tcW w:w="5778" w:type="dxa"/>
            <w:tcBorders>
              <w:top w:val="single" w:sz="4" w:space="0" w:color="auto"/>
              <w:left w:val="single" w:sz="4" w:space="0" w:color="auto"/>
              <w:bottom w:val="single" w:sz="4" w:space="0" w:color="auto"/>
              <w:right w:val="single" w:sz="4" w:space="0" w:color="auto"/>
            </w:tcBorders>
          </w:tcPr>
          <w:p w14:paraId="428ECCE8" w14:textId="77777777" w:rsidR="00CA04BE" w:rsidRPr="00735B95" w:rsidRDefault="00CA04BE"/>
        </w:tc>
      </w:tr>
      <w:tr w:rsidR="00CA04BE" w:rsidRPr="00735B95" w14:paraId="56C051A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E69B5FE" w14:textId="77777777" w:rsidR="00CA04BE" w:rsidRPr="00735B95" w:rsidRDefault="00CA04BE">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6877CB54" w14:textId="77777777" w:rsidR="00CA04BE" w:rsidRPr="00735B95" w:rsidRDefault="00CA04BE"/>
        </w:tc>
      </w:tr>
      <w:tr w:rsidR="00CA04BE" w:rsidRPr="00735B95" w14:paraId="42E9E3FE" w14:textId="77777777" w:rsidTr="009A19E2">
        <w:tc>
          <w:tcPr>
            <w:tcW w:w="3978" w:type="dxa"/>
            <w:tcBorders>
              <w:top w:val="single" w:sz="4" w:space="0" w:color="auto"/>
              <w:left w:val="single" w:sz="4" w:space="0" w:color="auto"/>
              <w:bottom w:val="single" w:sz="4" w:space="0" w:color="auto"/>
              <w:right w:val="single" w:sz="4" w:space="0" w:color="auto"/>
            </w:tcBorders>
          </w:tcPr>
          <w:p w14:paraId="2B0A0C80" w14:textId="77777777" w:rsidR="00CA04BE" w:rsidRPr="00735B95" w:rsidRDefault="00CA04BE">
            <w:pPr>
              <w:keepNext/>
              <w:outlineLvl w:val="5"/>
              <w:rPr>
                <w:b/>
                <w:bCs/>
              </w:rPr>
            </w:pPr>
            <w:r w:rsidRPr="00735B95">
              <w:rPr>
                <w:b/>
                <w:bCs/>
              </w:rPr>
              <w:t>Project description</w:t>
            </w:r>
          </w:p>
          <w:p w14:paraId="3B8E5C3F" w14:textId="77777777" w:rsidR="00CA04BE" w:rsidRPr="00735B95" w:rsidRDefault="00CA04BE">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5F75BD3E" w14:textId="77777777" w:rsidR="00CA04BE" w:rsidRPr="00735B95" w:rsidRDefault="00CA04BE"/>
        </w:tc>
      </w:tr>
      <w:tr w:rsidR="00CA04BE" w:rsidRPr="00735B95" w14:paraId="36B37410" w14:textId="77777777" w:rsidTr="009A19E2">
        <w:tc>
          <w:tcPr>
            <w:tcW w:w="3978" w:type="dxa"/>
            <w:tcBorders>
              <w:top w:val="single" w:sz="4" w:space="0" w:color="auto"/>
              <w:left w:val="single" w:sz="4" w:space="0" w:color="auto"/>
              <w:bottom w:val="single" w:sz="4" w:space="0" w:color="auto"/>
              <w:right w:val="single" w:sz="4" w:space="0" w:color="auto"/>
            </w:tcBorders>
          </w:tcPr>
          <w:p w14:paraId="21DC5367" w14:textId="77777777" w:rsidR="00CA04BE" w:rsidRPr="00735B95" w:rsidRDefault="00CA04BE">
            <w:pPr>
              <w:keepNext/>
              <w:outlineLvl w:val="5"/>
              <w:rPr>
                <w:b/>
                <w:bCs/>
              </w:rPr>
            </w:pPr>
            <w:r w:rsidRPr="00735B95">
              <w:rPr>
                <w:b/>
                <w:bCs/>
              </w:rPr>
              <w:t>Project dates (start and end dates)</w:t>
            </w:r>
          </w:p>
          <w:p w14:paraId="1C785EE0" w14:textId="77777777" w:rsidR="00CA04BE" w:rsidRPr="00735B95" w:rsidRDefault="00CA04BE">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50DC83A7" w14:textId="77777777" w:rsidR="00CA04BE" w:rsidRPr="00735B95" w:rsidRDefault="00CA04BE"/>
        </w:tc>
      </w:tr>
      <w:tr w:rsidR="00CA04BE" w:rsidRPr="00735B95" w14:paraId="2E477ADC" w14:textId="77777777" w:rsidTr="009A19E2">
        <w:tc>
          <w:tcPr>
            <w:tcW w:w="3978" w:type="dxa"/>
            <w:tcBorders>
              <w:top w:val="single" w:sz="4" w:space="0" w:color="auto"/>
              <w:left w:val="single" w:sz="4" w:space="0" w:color="auto"/>
              <w:bottom w:val="single" w:sz="4" w:space="0" w:color="auto"/>
              <w:right w:val="single" w:sz="4" w:space="0" w:color="auto"/>
            </w:tcBorders>
          </w:tcPr>
          <w:p w14:paraId="2B4F54FA" w14:textId="77777777" w:rsidR="00CA04BE" w:rsidRPr="00735B95" w:rsidRDefault="00CA04BE" w:rsidP="009C0F7D">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1D7BB7D0" w14:textId="77777777" w:rsidR="00CA04BE" w:rsidRPr="00735B95" w:rsidRDefault="00CA04BE"/>
        </w:tc>
      </w:tr>
    </w:tbl>
    <w:p w14:paraId="07410AAA" w14:textId="77777777" w:rsidR="00CA04BE" w:rsidRPr="00735B95" w:rsidRDefault="00CA04BE" w:rsidP="00CA04BE"/>
    <w:p w14:paraId="4EB9069B" w14:textId="2D63D29F" w:rsidR="00CA04BE" w:rsidRPr="00735B95" w:rsidRDefault="00CA04BE" w:rsidP="00CA04BE">
      <w:r w:rsidRPr="00735B95">
        <w:t xml:space="preserve">QUESTIONS:  </w:t>
      </w:r>
    </w:p>
    <w:p w14:paraId="2B3F527C" w14:textId="77777777" w:rsidR="00CA04BE" w:rsidRPr="00735B95" w:rsidRDefault="00CA04BE" w:rsidP="00CA04BE"/>
    <w:p w14:paraId="374C2149" w14:textId="77777777" w:rsidR="00CA04BE" w:rsidRPr="00735B95" w:rsidRDefault="00CA04BE" w:rsidP="00CA04BE">
      <w:pPr>
        <w:numPr>
          <w:ilvl w:val="0"/>
          <w:numId w:val="4"/>
        </w:numPr>
      </w:pPr>
      <w:r w:rsidRPr="00735B95">
        <w:t>In what capacity have you worked with this vendor in the past?</w:t>
      </w:r>
    </w:p>
    <w:p w14:paraId="7EA5B6DF" w14:textId="77777777" w:rsidR="00CA04BE" w:rsidRPr="00735B95" w:rsidRDefault="00CA04BE" w:rsidP="00CA04BE">
      <w:pPr>
        <w:ind w:firstLine="720"/>
      </w:pPr>
      <w:r w:rsidRPr="00735B95">
        <w:t>COMMENTS:</w:t>
      </w:r>
    </w:p>
    <w:p w14:paraId="1E6ED388" w14:textId="77777777" w:rsidR="00CA04BE" w:rsidRPr="00735B95" w:rsidRDefault="00CA04BE" w:rsidP="00142E2A">
      <w:pPr>
        <w:tabs>
          <w:tab w:val="left" w:pos="720"/>
        </w:tabs>
        <w:jc w:val="both"/>
        <w:rPr>
          <w:szCs w:val="20"/>
          <w:u w:val="single"/>
        </w:rPr>
      </w:pPr>
    </w:p>
    <w:p w14:paraId="1CB5D390" w14:textId="77777777" w:rsidR="00CA04BE" w:rsidRPr="00735B95" w:rsidRDefault="00CA04BE" w:rsidP="00CA04BE">
      <w:pPr>
        <w:tabs>
          <w:tab w:val="left" w:pos="720"/>
        </w:tabs>
        <w:ind w:left="1800" w:hanging="1080"/>
        <w:jc w:val="both"/>
        <w:rPr>
          <w:szCs w:val="20"/>
          <w:u w:val="single"/>
        </w:rPr>
      </w:pPr>
    </w:p>
    <w:p w14:paraId="0681F5E9" w14:textId="77777777" w:rsidR="00CA04BE" w:rsidRPr="00735B95" w:rsidRDefault="00CA04BE" w:rsidP="00CA04BE">
      <w:pPr>
        <w:tabs>
          <w:tab w:val="left" w:pos="720"/>
        </w:tabs>
        <w:ind w:left="1800" w:hanging="1080"/>
        <w:jc w:val="both"/>
        <w:rPr>
          <w:szCs w:val="20"/>
          <w:u w:val="single"/>
        </w:rPr>
      </w:pPr>
    </w:p>
    <w:p w14:paraId="42C3A0C5" w14:textId="77777777" w:rsidR="00CA04BE" w:rsidRPr="00735B95" w:rsidRDefault="00CA04BE" w:rsidP="00CA04BE">
      <w:pPr>
        <w:tabs>
          <w:tab w:val="left" w:pos="720"/>
        </w:tabs>
        <w:ind w:left="1800" w:hanging="1080"/>
        <w:jc w:val="both"/>
        <w:rPr>
          <w:szCs w:val="20"/>
          <w:u w:val="single"/>
        </w:rPr>
      </w:pPr>
    </w:p>
    <w:p w14:paraId="65FB7716" w14:textId="552E7D75" w:rsidR="00CA04BE" w:rsidRPr="00735B95" w:rsidRDefault="00CA04BE" w:rsidP="00CA04BE">
      <w:r w:rsidRPr="00735B95">
        <w:t>2.</w:t>
      </w:r>
      <w:r w:rsidRPr="00735B95">
        <w:tab/>
        <w:t xml:space="preserve">How would you rate this </w:t>
      </w:r>
      <w:proofErr w:type="gramStart"/>
      <w:r w:rsidR="00D87C36">
        <w:t>agenci</w:t>
      </w:r>
      <w:r w:rsidR="00DE36E3">
        <w:t>e</w:t>
      </w:r>
      <w:r w:rsidRPr="00735B95">
        <w:t>s</w:t>
      </w:r>
      <w:proofErr w:type="gramEnd"/>
      <w:r w:rsidRPr="00735B95">
        <w:t xml:space="preserve"> knowledge and expertise?</w:t>
      </w:r>
    </w:p>
    <w:p w14:paraId="7B1478CE" w14:textId="77777777" w:rsidR="00CA04BE" w:rsidRPr="00735B95" w:rsidRDefault="00CA04BE" w:rsidP="00CA04BE">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5B6B73AA" w14:textId="77777777" w:rsidR="00CA04BE" w:rsidRPr="00735B95" w:rsidRDefault="00CA04BE" w:rsidP="00CA04BE">
      <w:pPr>
        <w:ind w:firstLine="720"/>
      </w:pPr>
      <w:r w:rsidRPr="00735B95">
        <w:t>COMMENTS:</w:t>
      </w:r>
    </w:p>
    <w:p w14:paraId="44413246" w14:textId="77777777" w:rsidR="00CA04BE" w:rsidRPr="00735B95" w:rsidRDefault="00CA04BE" w:rsidP="00CA04BE">
      <w:pPr>
        <w:ind w:left="720"/>
        <w:rPr>
          <w:u w:val="single"/>
        </w:rPr>
      </w:pPr>
    </w:p>
    <w:p w14:paraId="31586D36" w14:textId="77777777" w:rsidR="00CA04BE" w:rsidRPr="00735B95" w:rsidRDefault="00CA04BE" w:rsidP="00142E2A">
      <w:pPr>
        <w:rPr>
          <w:u w:val="single"/>
        </w:rPr>
      </w:pPr>
    </w:p>
    <w:p w14:paraId="28628716" w14:textId="77777777" w:rsidR="00CA04BE" w:rsidRPr="00735B95" w:rsidRDefault="00CA04BE" w:rsidP="00CA04BE">
      <w:pPr>
        <w:ind w:left="720"/>
        <w:rPr>
          <w:u w:val="single"/>
        </w:rPr>
      </w:pPr>
    </w:p>
    <w:p w14:paraId="66E521FE" w14:textId="77777777" w:rsidR="00CA04BE" w:rsidRPr="00735B95" w:rsidRDefault="00CA04BE" w:rsidP="00CA04BE">
      <w:pPr>
        <w:ind w:left="720"/>
        <w:rPr>
          <w:u w:val="single"/>
        </w:rPr>
      </w:pPr>
    </w:p>
    <w:p w14:paraId="7F5606A7" w14:textId="77777777" w:rsidR="00CA04BE" w:rsidRPr="00735B95" w:rsidRDefault="00CA04BE" w:rsidP="00CA04BE">
      <w:pPr>
        <w:numPr>
          <w:ilvl w:val="0"/>
          <w:numId w:val="5"/>
        </w:numPr>
        <w:ind w:hanging="720"/>
      </w:pPr>
      <w:r w:rsidRPr="00735B95">
        <w:t>How would you rate the vendor's flexibility relative to changes in the project scope and timelines?</w:t>
      </w:r>
    </w:p>
    <w:p w14:paraId="224A3EC3" w14:textId="77777777" w:rsidR="00CA04BE" w:rsidRPr="00735B95" w:rsidRDefault="00CA04BE" w:rsidP="00CA04BE">
      <w:pPr>
        <w:ind w:left="720"/>
        <w:rPr>
          <w:i/>
          <w:u w:val="single"/>
        </w:rPr>
      </w:pPr>
    </w:p>
    <w:p w14:paraId="15568FB1" w14:textId="77777777" w:rsidR="00CA04BE" w:rsidRPr="00735B95" w:rsidRDefault="00CA04BE" w:rsidP="00CA04BE">
      <w:pPr>
        <w:ind w:left="720"/>
      </w:pPr>
      <w:r w:rsidRPr="00735B95">
        <w:rPr>
          <w:i/>
          <w:u w:val="single"/>
        </w:rPr>
        <w:t xml:space="preserve">      </w:t>
      </w:r>
      <w:r w:rsidRPr="00735B95">
        <w:rPr>
          <w:u w:val="single"/>
        </w:rPr>
        <w:t xml:space="preserve">   </w:t>
      </w:r>
      <w:r w:rsidRPr="00735B95">
        <w:t xml:space="preserve"> (3 = Excellent; 2 = Satisfactory; 1 = Unsatisfactory; 0 = Unacceptable) </w:t>
      </w:r>
    </w:p>
    <w:p w14:paraId="34D32C67" w14:textId="77777777" w:rsidR="00CA04BE" w:rsidRPr="00735B95" w:rsidRDefault="00CA04BE" w:rsidP="00CA04BE">
      <w:pPr>
        <w:ind w:firstLine="720"/>
      </w:pPr>
    </w:p>
    <w:p w14:paraId="245B409D" w14:textId="77777777" w:rsidR="00CA04BE" w:rsidRPr="00735B95" w:rsidRDefault="00CA04BE" w:rsidP="00CA04BE">
      <w:pPr>
        <w:ind w:firstLine="720"/>
      </w:pPr>
      <w:r w:rsidRPr="00735B95">
        <w:t>COMMENTS:</w:t>
      </w:r>
    </w:p>
    <w:p w14:paraId="5BCA8EAA" w14:textId="77777777" w:rsidR="00CA04BE" w:rsidRPr="00735B95" w:rsidRDefault="00CA04BE" w:rsidP="00CA04BE">
      <w:pPr>
        <w:tabs>
          <w:tab w:val="left" w:pos="720"/>
        </w:tabs>
        <w:ind w:left="1800" w:hanging="1080"/>
        <w:jc w:val="both"/>
        <w:rPr>
          <w:szCs w:val="20"/>
        </w:rPr>
      </w:pPr>
    </w:p>
    <w:p w14:paraId="04D0027A" w14:textId="77777777" w:rsidR="00CA04BE" w:rsidRPr="00735B95" w:rsidRDefault="00CA04BE" w:rsidP="00CA04BE">
      <w:pPr>
        <w:tabs>
          <w:tab w:val="left" w:pos="720"/>
        </w:tabs>
        <w:ind w:left="1800" w:hanging="1080"/>
        <w:jc w:val="both"/>
        <w:rPr>
          <w:szCs w:val="20"/>
        </w:rPr>
      </w:pPr>
    </w:p>
    <w:p w14:paraId="58CF56E8" w14:textId="77777777" w:rsidR="00CA04BE" w:rsidRPr="00735B95" w:rsidRDefault="00CA04BE" w:rsidP="00142E2A">
      <w:pPr>
        <w:tabs>
          <w:tab w:val="left" w:pos="720"/>
        </w:tabs>
        <w:jc w:val="both"/>
        <w:rPr>
          <w:szCs w:val="20"/>
        </w:rPr>
      </w:pPr>
    </w:p>
    <w:p w14:paraId="2545E21E" w14:textId="77777777" w:rsidR="00CA04BE" w:rsidRPr="00735B95" w:rsidRDefault="00CA04BE" w:rsidP="00CA04BE">
      <w:pPr>
        <w:tabs>
          <w:tab w:val="left" w:pos="720"/>
        </w:tabs>
        <w:ind w:left="1800" w:hanging="1080"/>
        <w:jc w:val="both"/>
        <w:rPr>
          <w:szCs w:val="20"/>
        </w:rPr>
      </w:pPr>
    </w:p>
    <w:p w14:paraId="05005897" w14:textId="77777777" w:rsidR="00CA04BE" w:rsidRPr="00735B95" w:rsidRDefault="00CA04BE" w:rsidP="00CA04BE">
      <w:pPr>
        <w:numPr>
          <w:ilvl w:val="0"/>
          <w:numId w:val="6"/>
        </w:numPr>
      </w:pPr>
      <w:r w:rsidRPr="00735B95">
        <w:t>What is your level of satisfaction with hard-copy materials produced by the vendor?</w:t>
      </w:r>
    </w:p>
    <w:p w14:paraId="79535B77" w14:textId="77777777" w:rsidR="00CA04BE" w:rsidRPr="00735B95" w:rsidRDefault="00CA04BE" w:rsidP="00CA04BE">
      <w:pPr>
        <w:ind w:left="720"/>
        <w:rPr>
          <w:i/>
          <w:u w:val="single"/>
        </w:rPr>
      </w:pPr>
    </w:p>
    <w:p w14:paraId="0DE8D06E" w14:textId="77777777" w:rsidR="00CA04BE" w:rsidRPr="00735B95" w:rsidRDefault="00CA04BE" w:rsidP="00CA04BE">
      <w:pPr>
        <w:ind w:left="720"/>
      </w:pPr>
      <w:r w:rsidRPr="00735B95">
        <w:rPr>
          <w:i/>
          <w:u w:val="single"/>
        </w:rPr>
        <w:t xml:space="preserve">      </w:t>
      </w:r>
      <w:r w:rsidRPr="00735B95">
        <w:rPr>
          <w:u w:val="single"/>
        </w:rPr>
        <w:t xml:space="preserve">   </w:t>
      </w:r>
      <w:r w:rsidRPr="00735B95">
        <w:t xml:space="preserve">  (3 = Excellent; 2 = Satisfactory; 1 = Unsatisfactory; 0 = Unacceptable, N/A = Not applicable)</w:t>
      </w:r>
    </w:p>
    <w:p w14:paraId="3790CA87" w14:textId="77777777" w:rsidR="00CA04BE" w:rsidRPr="00735B95" w:rsidRDefault="00CA04BE" w:rsidP="00CA04BE">
      <w:pPr>
        <w:ind w:left="720"/>
      </w:pPr>
    </w:p>
    <w:p w14:paraId="48B66A38" w14:textId="77777777" w:rsidR="00CA04BE" w:rsidRPr="00735B95" w:rsidRDefault="00CA04BE" w:rsidP="00CA04BE">
      <w:pPr>
        <w:ind w:left="720"/>
      </w:pPr>
      <w:r w:rsidRPr="00735B95">
        <w:t>COMMENTS:</w:t>
      </w:r>
    </w:p>
    <w:p w14:paraId="1915C3A2" w14:textId="77777777" w:rsidR="00CA04BE" w:rsidRPr="00735B95" w:rsidRDefault="00CA04BE" w:rsidP="00CA04BE">
      <w:pPr>
        <w:ind w:left="720"/>
      </w:pPr>
    </w:p>
    <w:p w14:paraId="04321DED" w14:textId="77777777" w:rsidR="00CA04BE" w:rsidRPr="00735B95" w:rsidRDefault="00CA04BE" w:rsidP="00CA04BE">
      <w:pPr>
        <w:ind w:left="720"/>
      </w:pPr>
    </w:p>
    <w:p w14:paraId="11B2B0EB" w14:textId="77777777" w:rsidR="00CA04BE" w:rsidRPr="00735B95" w:rsidRDefault="00CA04BE" w:rsidP="00CA04BE">
      <w:pPr>
        <w:ind w:left="720"/>
        <w:rPr>
          <w:u w:val="single"/>
        </w:rPr>
      </w:pPr>
    </w:p>
    <w:p w14:paraId="0F39D41B" w14:textId="77777777" w:rsidR="00CA04BE" w:rsidRPr="00735B95" w:rsidRDefault="00CA04BE" w:rsidP="00CA04BE">
      <w:pPr>
        <w:ind w:left="720"/>
        <w:rPr>
          <w:u w:val="single"/>
        </w:rPr>
      </w:pPr>
    </w:p>
    <w:p w14:paraId="388AD425" w14:textId="77777777" w:rsidR="00CA04BE" w:rsidRPr="00735B95" w:rsidRDefault="00CA04BE" w:rsidP="00CA04BE">
      <w:pPr>
        <w:numPr>
          <w:ilvl w:val="0"/>
          <w:numId w:val="6"/>
        </w:numPr>
      </w:pPr>
      <w:r w:rsidRPr="00735B95">
        <w:t xml:space="preserve">How would you rate the dynamics/interaction between vendor </w:t>
      </w:r>
      <w:r>
        <w:t xml:space="preserve">personnel </w:t>
      </w:r>
      <w:r w:rsidRPr="00735B95">
        <w:t>and your staff?</w:t>
      </w:r>
    </w:p>
    <w:p w14:paraId="40F95C18" w14:textId="77777777" w:rsidR="00CA04BE" w:rsidRPr="00735B95" w:rsidRDefault="00CA04BE" w:rsidP="00CA04BE">
      <w:pPr>
        <w:ind w:left="720"/>
        <w:rPr>
          <w:u w:val="single"/>
        </w:rPr>
      </w:pPr>
    </w:p>
    <w:p w14:paraId="394ED797" w14:textId="77777777" w:rsidR="00CA04BE" w:rsidRPr="00735B95" w:rsidRDefault="00CA04BE" w:rsidP="00CA04BE">
      <w:pPr>
        <w:ind w:left="720"/>
      </w:pPr>
      <w:r w:rsidRPr="00735B95">
        <w:rPr>
          <w:i/>
          <w:u w:val="single"/>
        </w:rPr>
        <w:t xml:space="preserve">      </w:t>
      </w:r>
      <w:r w:rsidRPr="00735B95">
        <w:rPr>
          <w:u w:val="single"/>
        </w:rPr>
        <w:t xml:space="preserve">   </w:t>
      </w:r>
      <w:r w:rsidRPr="00735B95">
        <w:t xml:space="preserve">  (3 = Excellent; 2 = Satisfactory; 1 = Unsatisfactory; 0 = Unacceptable)</w:t>
      </w:r>
    </w:p>
    <w:p w14:paraId="20B191A7" w14:textId="77777777" w:rsidR="00CA04BE" w:rsidRPr="00735B95" w:rsidRDefault="00CA04BE" w:rsidP="00CA04BE">
      <w:pPr>
        <w:ind w:left="720"/>
      </w:pPr>
    </w:p>
    <w:p w14:paraId="572D6652" w14:textId="77777777" w:rsidR="00CA04BE" w:rsidRPr="00735B95" w:rsidRDefault="00CA04BE" w:rsidP="00CA04BE">
      <w:pPr>
        <w:ind w:firstLine="720"/>
      </w:pPr>
      <w:r w:rsidRPr="00735B95">
        <w:t>COMMENTS:</w:t>
      </w:r>
    </w:p>
    <w:p w14:paraId="03BB298A" w14:textId="77777777" w:rsidR="00CA04BE" w:rsidRPr="00735B95" w:rsidRDefault="00CA04BE" w:rsidP="00CA04BE">
      <w:pPr>
        <w:ind w:firstLine="720"/>
      </w:pPr>
    </w:p>
    <w:p w14:paraId="371C25D9" w14:textId="77777777" w:rsidR="00CA04BE" w:rsidRPr="00735B95" w:rsidRDefault="00CA04BE" w:rsidP="00CA04BE">
      <w:pPr>
        <w:ind w:firstLine="720"/>
      </w:pPr>
    </w:p>
    <w:p w14:paraId="4DE4BE4A" w14:textId="77777777" w:rsidR="00CA04BE" w:rsidRPr="00735B95" w:rsidRDefault="00CA04BE" w:rsidP="00CA04BE">
      <w:pPr>
        <w:ind w:firstLine="720"/>
      </w:pPr>
    </w:p>
    <w:p w14:paraId="5B64E929" w14:textId="77777777" w:rsidR="00CA04BE" w:rsidRPr="00735B95" w:rsidRDefault="00CA04BE" w:rsidP="00CA04BE">
      <w:pPr>
        <w:ind w:firstLine="720"/>
      </w:pPr>
    </w:p>
    <w:p w14:paraId="4951A049" w14:textId="77777777" w:rsidR="00CA04BE" w:rsidRPr="00735B95" w:rsidRDefault="00CA04BE" w:rsidP="00CA04BE">
      <w:pPr>
        <w:numPr>
          <w:ilvl w:val="0"/>
          <w:numId w:val="7"/>
        </w:numPr>
      </w:pPr>
      <w:r w:rsidRPr="00735B95">
        <w:t xml:space="preserve">Who </w:t>
      </w:r>
      <w:r>
        <w:t>are/</w:t>
      </w:r>
      <w:r w:rsidRPr="00735B95">
        <w:t>were the vendor’s principal representatives involved in your project and how would you rate them individually?  Would you</w:t>
      </w:r>
      <w:r>
        <w:t>, please,</w:t>
      </w:r>
      <w:r w:rsidRPr="00735B95">
        <w:t xml:space="preserve"> comment on the skills, knowledge, behaviors or other factors on which you based the rating?</w:t>
      </w:r>
    </w:p>
    <w:p w14:paraId="5B7EFAEB" w14:textId="77777777" w:rsidR="00CA04BE" w:rsidRPr="00735B95" w:rsidRDefault="00CA04BE" w:rsidP="00CA04BE">
      <w:pPr>
        <w:ind w:left="720"/>
      </w:pPr>
    </w:p>
    <w:p w14:paraId="316CE084" w14:textId="77777777" w:rsidR="00CA04BE" w:rsidRPr="00735B95" w:rsidRDefault="00CA04BE" w:rsidP="00CA04BE">
      <w:pPr>
        <w:ind w:left="720"/>
      </w:pPr>
      <w:r w:rsidRPr="00735B95">
        <w:rPr>
          <w:i/>
          <w:u w:val="single"/>
        </w:rPr>
        <w:t xml:space="preserve">      </w:t>
      </w:r>
      <w:r w:rsidRPr="00735B95">
        <w:rPr>
          <w:u w:val="single"/>
        </w:rPr>
        <w:t xml:space="preserve">   </w:t>
      </w:r>
      <w:r w:rsidRPr="00735B95">
        <w:t xml:space="preserve">  (3 = Excellent; 2 = Satisfactory; 1 = Unsatisfactory; 0 = Unacceptable)</w:t>
      </w:r>
    </w:p>
    <w:p w14:paraId="38EDE4F2" w14:textId="77777777" w:rsidR="00CA04BE" w:rsidRPr="00735B95" w:rsidRDefault="00CA04BE" w:rsidP="00CA04BE">
      <w:pPr>
        <w:spacing w:line="360" w:lineRule="auto"/>
        <w:ind w:left="720"/>
      </w:pPr>
    </w:p>
    <w:p w14:paraId="1974EC36" w14:textId="77777777" w:rsidR="00CA04BE" w:rsidRPr="00735B95" w:rsidRDefault="00CA04BE" w:rsidP="00CA04BE">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3596945B" w14:textId="77777777" w:rsidR="00CA04BE" w:rsidRPr="00735B95" w:rsidRDefault="00CA04BE" w:rsidP="00CA04BE">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6CC63E7F" w14:textId="77777777" w:rsidR="00CA04BE" w:rsidRPr="00735B95" w:rsidRDefault="00CA04BE" w:rsidP="00CA04BE">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0C588D5E" w14:textId="77777777" w:rsidR="00CA04BE" w:rsidRPr="00735B95" w:rsidRDefault="00CA04BE" w:rsidP="00CA04BE">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C34131C" w14:textId="77777777" w:rsidR="00CA04BE" w:rsidRPr="00735B95" w:rsidRDefault="00CA04BE" w:rsidP="00CA04BE">
      <w:pPr>
        <w:ind w:firstLine="720"/>
      </w:pPr>
      <w:r w:rsidRPr="00735B95">
        <w:t>COMMENTS:</w:t>
      </w:r>
    </w:p>
    <w:p w14:paraId="34CDE959" w14:textId="77777777" w:rsidR="00CA04BE" w:rsidRPr="00735B95" w:rsidRDefault="00CA04BE" w:rsidP="00CA04BE">
      <w:pPr>
        <w:ind w:left="720"/>
      </w:pPr>
    </w:p>
    <w:p w14:paraId="24B33556" w14:textId="77777777" w:rsidR="00CA04BE" w:rsidRPr="00735B95" w:rsidRDefault="00CA04BE" w:rsidP="00142E2A"/>
    <w:p w14:paraId="0A11E881" w14:textId="77777777" w:rsidR="00CA04BE" w:rsidRPr="00735B95" w:rsidRDefault="00CA04BE" w:rsidP="00CA04BE">
      <w:pPr>
        <w:ind w:left="720"/>
      </w:pPr>
    </w:p>
    <w:p w14:paraId="71FE6BD9" w14:textId="77777777" w:rsidR="00CA04BE" w:rsidRPr="00735B95" w:rsidRDefault="00CA04BE" w:rsidP="00142E2A"/>
    <w:p w14:paraId="487C5FB0" w14:textId="77777777" w:rsidR="00CA04BE" w:rsidRPr="00735B95" w:rsidRDefault="00CA04BE" w:rsidP="00CA04BE">
      <w:pPr>
        <w:ind w:left="720"/>
      </w:pPr>
    </w:p>
    <w:p w14:paraId="666FC684" w14:textId="424B39E6" w:rsidR="00CA04BE" w:rsidRPr="00735B95" w:rsidRDefault="00CA04BE" w:rsidP="00CA04BE">
      <w:pPr>
        <w:numPr>
          <w:ilvl w:val="0"/>
          <w:numId w:val="7"/>
        </w:numPr>
      </w:pPr>
      <w:r w:rsidRPr="00735B95">
        <w:t>How satisfied are</w:t>
      </w:r>
      <w:r>
        <w:t>/were</w:t>
      </w:r>
      <w:r w:rsidRPr="00735B95">
        <w:t xml:space="preserve"> you with the products developed by the vendor</w:t>
      </w:r>
      <w:r w:rsidR="001E0AEE">
        <w:t xml:space="preserve"> or </w:t>
      </w:r>
      <w:proofErr w:type="gramStart"/>
      <w:r w:rsidR="001E0AEE">
        <w:t>use</w:t>
      </w:r>
      <w:proofErr w:type="gramEnd"/>
      <w:r w:rsidR="001E0AEE">
        <w:t xml:space="preserve"> by the public</w:t>
      </w:r>
      <w:r>
        <w:t xml:space="preserve">? </w:t>
      </w:r>
    </w:p>
    <w:p w14:paraId="691F9F26" w14:textId="77777777" w:rsidR="00CA04BE" w:rsidRPr="00735B95" w:rsidRDefault="00CA04BE" w:rsidP="00CA04BE">
      <w:pPr>
        <w:ind w:left="720"/>
        <w:rPr>
          <w:i/>
          <w:u w:val="single"/>
        </w:rPr>
      </w:pPr>
    </w:p>
    <w:p w14:paraId="3A9D1DD9" w14:textId="18A87F48" w:rsidR="00CA04BE" w:rsidRPr="00735B95" w:rsidRDefault="00CA04BE" w:rsidP="00142E2A">
      <w:pPr>
        <w:ind w:left="720"/>
      </w:pPr>
      <w:r w:rsidRPr="00735B95">
        <w:rPr>
          <w:i/>
          <w:u w:val="single"/>
        </w:rPr>
        <w:t xml:space="preserve">      </w:t>
      </w:r>
      <w:r w:rsidRPr="00735B95">
        <w:rPr>
          <w:u w:val="single"/>
        </w:rPr>
        <w:t xml:space="preserve">   </w:t>
      </w:r>
      <w:r w:rsidRPr="00735B95">
        <w:t xml:space="preserve">  (3 = Excellent; 2 = Satisfactory; 1 = Unsatisfactory; 0 = Unacceptable, N/A = Not applicable)</w:t>
      </w:r>
    </w:p>
    <w:p w14:paraId="388EDC48" w14:textId="77777777" w:rsidR="00CA04BE" w:rsidRPr="00735B95" w:rsidRDefault="00CA04BE" w:rsidP="00CA04BE">
      <w:pPr>
        <w:ind w:left="-90" w:firstLine="810"/>
      </w:pPr>
      <w:r w:rsidRPr="00735B95">
        <w:lastRenderedPageBreak/>
        <w:t>COMMENTS:</w:t>
      </w:r>
    </w:p>
    <w:p w14:paraId="5BA596D0" w14:textId="77777777" w:rsidR="00CA04BE" w:rsidRPr="00735B95" w:rsidRDefault="00CA04BE" w:rsidP="00CA04BE">
      <w:pPr>
        <w:ind w:left="720"/>
        <w:rPr>
          <w:b/>
          <w:i/>
        </w:rPr>
      </w:pPr>
    </w:p>
    <w:p w14:paraId="4835C608" w14:textId="77777777" w:rsidR="00CA04BE" w:rsidRPr="00735B95" w:rsidRDefault="00CA04BE" w:rsidP="00142E2A"/>
    <w:p w14:paraId="51FB0576" w14:textId="77777777" w:rsidR="00CA04BE" w:rsidRPr="00735B95" w:rsidRDefault="00CA04BE" w:rsidP="00CA04BE">
      <w:pPr>
        <w:ind w:left="720"/>
      </w:pPr>
    </w:p>
    <w:p w14:paraId="260D5091" w14:textId="77777777" w:rsidR="00CA04BE" w:rsidRPr="00735B95" w:rsidRDefault="00CA04BE" w:rsidP="00CA04BE">
      <w:pPr>
        <w:ind w:left="720"/>
      </w:pPr>
    </w:p>
    <w:p w14:paraId="05B897A2" w14:textId="77777777" w:rsidR="0000793E" w:rsidRDefault="0000793E" w:rsidP="0000793E">
      <w:pPr>
        <w:numPr>
          <w:ilvl w:val="0"/>
          <w:numId w:val="8"/>
        </w:numPr>
        <w:tabs>
          <w:tab w:val="left" w:pos="0"/>
        </w:tabs>
      </w:pPr>
      <w:r>
        <w:t>How would you rate the Contractor’s responsiveness to requests for information?</w:t>
      </w:r>
    </w:p>
    <w:p w14:paraId="4FE64DDD" w14:textId="24290BDB" w:rsidR="00D87C36" w:rsidRDefault="00D87C36" w:rsidP="00142E2A">
      <w:pPr>
        <w:tabs>
          <w:tab w:val="left" w:pos="0"/>
        </w:tabs>
        <w:ind w:left="720"/>
      </w:pPr>
      <w:r>
        <w:t xml:space="preserve">_____ </w:t>
      </w:r>
      <w:r w:rsidR="0000793E">
        <w:t xml:space="preserve">(3 = Excellent; 2 = Satisfactory; 1 = Unsatisfactory; 0 = Unacceptable) </w:t>
      </w:r>
    </w:p>
    <w:p w14:paraId="61811B08" w14:textId="1C56FAF5" w:rsidR="0000793E" w:rsidRDefault="0000793E" w:rsidP="0000793E">
      <w:pPr>
        <w:tabs>
          <w:tab w:val="left" w:pos="0"/>
        </w:tabs>
        <w:ind w:left="720"/>
      </w:pPr>
      <w:r>
        <w:t>COMMENTS:</w:t>
      </w:r>
    </w:p>
    <w:p w14:paraId="2DB64710" w14:textId="77777777" w:rsidR="00142E2A" w:rsidRDefault="00142E2A" w:rsidP="0000793E">
      <w:pPr>
        <w:tabs>
          <w:tab w:val="left" w:pos="0"/>
        </w:tabs>
        <w:ind w:left="720"/>
      </w:pPr>
    </w:p>
    <w:p w14:paraId="012A76FF" w14:textId="77777777" w:rsidR="00142E2A" w:rsidRDefault="00142E2A" w:rsidP="0000793E">
      <w:pPr>
        <w:tabs>
          <w:tab w:val="left" w:pos="0"/>
        </w:tabs>
        <w:ind w:left="720"/>
      </w:pPr>
    </w:p>
    <w:p w14:paraId="59D1E5EC" w14:textId="77777777" w:rsidR="00142E2A" w:rsidRDefault="00142E2A" w:rsidP="0000793E">
      <w:pPr>
        <w:tabs>
          <w:tab w:val="left" w:pos="0"/>
        </w:tabs>
        <w:ind w:left="720"/>
      </w:pPr>
    </w:p>
    <w:p w14:paraId="5D440AC9" w14:textId="77777777" w:rsidR="00D87C36" w:rsidRDefault="00D87C36" w:rsidP="0000793E">
      <w:pPr>
        <w:tabs>
          <w:tab w:val="left" w:pos="0"/>
        </w:tabs>
        <w:ind w:left="720"/>
      </w:pPr>
    </w:p>
    <w:p w14:paraId="41964674" w14:textId="77777777" w:rsidR="00142E2A" w:rsidRPr="00F45794" w:rsidRDefault="00142E2A" w:rsidP="00142E2A">
      <w:pPr>
        <w:pStyle w:val="ListParagraph"/>
        <w:numPr>
          <w:ilvl w:val="0"/>
          <w:numId w:val="8"/>
        </w:numPr>
        <w:tabs>
          <w:tab w:val="left" w:pos="0"/>
        </w:tabs>
      </w:pPr>
      <w:r w:rsidRPr="00F45794">
        <w:t>How would you rate the Contractor’s responsiveness to problems or complaints?</w:t>
      </w:r>
    </w:p>
    <w:p w14:paraId="3D19B093" w14:textId="77777777" w:rsidR="00142E2A" w:rsidRPr="00F45794" w:rsidRDefault="00142E2A" w:rsidP="00142E2A">
      <w:pPr>
        <w:pStyle w:val="ListParagraph"/>
      </w:pPr>
      <w:r w:rsidRPr="00F45794">
        <w:rPr>
          <w:i/>
          <w:u w:val="single"/>
        </w:rPr>
        <w:t xml:space="preserve">      </w:t>
      </w:r>
      <w:r w:rsidRPr="00F45794">
        <w:rPr>
          <w:u w:val="single"/>
        </w:rPr>
        <w:t xml:space="preserve">   </w:t>
      </w:r>
      <w:r w:rsidRPr="00F45794">
        <w:t xml:space="preserve"> (3 = Excellent; 2 = Satisfactory; 1 = Unsatisfactory; 0 = Unacceptable) </w:t>
      </w:r>
    </w:p>
    <w:p w14:paraId="1D97C87A" w14:textId="77777777" w:rsidR="00142E2A" w:rsidRPr="00F45794" w:rsidRDefault="00142E2A" w:rsidP="00142E2A">
      <w:pPr>
        <w:pStyle w:val="ListParagraph"/>
      </w:pPr>
      <w:r w:rsidRPr="00F45794">
        <w:t>COMMENTS:</w:t>
      </w:r>
    </w:p>
    <w:p w14:paraId="4ED52B12" w14:textId="77777777" w:rsidR="007751A5" w:rsidRDefault="007751A5" w:rsidP="00142E2A">
      <w:pPr>
        <w:tabs>
          <w:tab w:val="left" w:pos="0"/>
        </w:tabs>
      </w:pPr>
    </w:p>
    <w:p w14:paraId="335D845D" w14:textId="77777777" w:rsidR="00142E2A" w:rsidRDefault="00142E2A" w:rsidP="00142E2A">
      <w:pPr>
        <w:tabs>
          <w:tab w:val="left" w:pos="0"/>
        </w:tabs>
      </w:pPr>
    </w:p>
    <w:p w14:paraId="7B275BA4" w14:textId="77777777" w:rsidR="00142E2A" w:rsidRDefault="00142E2A" w:rsidP="00142E2A">
      <w:pPr>
        <w:tabs>
          <w:tab w:val="left" w:pos="0"/>
        </w:tabs>
      </w:pPr>
    </w:p>
    <w:p w14:paraId="4799802D" w14:textId="77777777" w:rsidR="00142E2A" w:rsidRDefault="00142E2A" w:rsidP="00142E2A">
      <w:pPr>
        <w:tabs>
          <w:tab w:val="left" w:pos="0"/>
        </w:tabs>
      </w:pPr>
    </w:p>
    <w:p w14:paraId="67515DE1" w14:textId="77777777" w:rsidR="00142E2A" w:rsidRDefault="00142E2A" w:rsidP="00142E2A">
      <w:pPr>
        <w:tabs>
          <w:tab w:val="left" w:pos="0"/>
        </w:tabs>
      </w:pPr>
    </w:p>
    <w:p w14:paraId="7B072653" w14:textId="5E3D9104" w:rsidR="00CA04BE" w:rsidRPr="00735B95" w:rsidRDefault="00CA04BE" w:rsidP="00142E2A">
      <w:pPr>
        <w:numPr>
          <w:ilvl w:val="0"/>
          <w:numId w:val="8"/>
        </w:numPr>
        <w:tabs>
          <w:tab w:val="left" w:pos="0"/>
        </w:tabs>
      </w:pPr>
      <w:proofErr w:type="gramStart"/>
      <w:r w:rsidRPr="00735B95">
        <w:t>With which</w:t>
      </w:r>
      <w:proofErr w:type="gramEnd"/>
      <w:r w:rsidRPr="00735B95">
        <w:t xml:space="preserve"> aspect(s) of this vendor's services are</w:t>
      </w:r>
      <w:r>
        <w:t>/were</w:t>
      </w:r>
      <w:r w:rsidRPr="00735B95">
        <w:t xml:space="preserve"> you most satisfied?</w:t>
      </w:r>
    </w:p>
    <w:p w14:paraId="5C562B65" w14:textId="77777777" w:rsidR="00CA04BE" w:rsidRPr="00735B95" w:rsidRDefault="00CA04BE" w:rsidP="00CA04BE">
      <w:pPr>
        <w:tabs>
          <w:tab w:val="left" w:pos="0"/>
        </w:tabs>
      </w:pPr>
      <w:r w:rsidRPr="00735B95">
        <w:tab/>
        <w:t>COMMENTS:</w:t>
      </w:r>
    </w:p>
    <w:p w14:paraId="70CBBB99" w14:textId="77777777" w:rsidR="00CA04BE" w:rsidRPr="00735B95" w:rsidRDefault="00CA04BE" w:rsidP="00CA04BE">
      <w:pPr>
        <w:tabs>
          <w:tab w:val="left" w:pos="720"/>
        </w:tabs>
        <w:ind w:left="720"/>
      </w:pPr>
    </w:p>
    <w:p w14:paraId="52E8CABA" w14:textId="77777777" w:rsidR="00CA04BE" w:rsidRPr="00735B95" w:rsidRDefault="00CA04BE" w:rsidP="00CA04BE">
      <w:pPr>
        <w:tabs>
          <w:tab w:val="left" w:pos="720"/>
        </w:tabs>
        <w:ind w:left="720"/>
      </w:pPr>
    </w:p>
    <w:p w14:paraId="305D5BC8" w14:textId="77777777" w:rsidR="00CA04BE" w:rsidRPr="00735B95" w:rsidRDefault="00CA04BE" w:rsidP="00142E2A">
      <w:pPr>
        <w:tabs>
          <w:tab w:val="left" w:pos="720"/>
        </w:tabs>
      </w:pPr>
    </w:p>
    <w:p w14:paraId="0896E672" w14:textId="77777777" w:rsidR="00CA04BE" w:rsidRPr="00735B95" w:rsidRDefault="00CA04BE" w:rsidP="00CA04BE">
      <w:pPr>
        <w:tabs>
          <w:tab w:val="left" w:pos="720"/>
        </w:tabs>
        <w:ind w:left="720"/>
      </w:pPr>
    </w:p>
    <w:p w14:paraId="20134E46" w14:textId="77777777" w:rsidR="00CA04BE" w:rsidRPr="00735B95" w:rsidRDefault="00CA04BE" w:rsidP="00CA04BE">
      <w:pPr>
        <w:tabs>
          <w:tab w:val="left" w:pos="720"/>
        </w:tabs>
        <w:ind w:left="720"/>
      </w:pPr>
    </w:p>
    <w:p w14:paraId="1FAEA960" w14:textId="77777777" w:rsidR="00CA04BE" w:rsidRPr="00735B95" w:rsidRDefault="00CA04BE" w:rsidP="00CA04BE">
      <w:pPr>
        <w:numPr>
          <w:ilvl w:val="0"/>
          <w:numId w:val="8"/>
        </w:numPr>
        <w:tabs>
          <w:tab w:val="left" w:pos="0"/>
        </w:tabs>
      </w:pPr>
      <w:r w:rsidRPr="00735B95">
        <w:t>With which aspect(s) of this vendor's services are</w:t>
      </w:r>
      <w:r>
        <w:t>/were</w:t>
      </w:r>
      <w:r w:rsidRPr="00735B95">
        <w:t xml:space="preserve"> you least satisfied?</w:t>
      </w:r>
    </w:p>
    <w:p w14:paraId="0AA48877" w14:textId="77777777" w:rsidR="00CA04BE" w:rsidRPr="00735B95" w:rsidRDefault="00CA04BE" w:rsidP="00CA04BE">
      <w:pPr>
        <w:tabs>
          <w:tab w:val="left" w:pos="0"/>
        </w:tabs>
        <w:ind w:left="720"/>
      </w:pPr>
    </w:p>
    <w:p w14:paraId="651406BC" w14:textId="77777777" w:rsidR="00CA04BE" w:rsidRPr="00735B95" w:rsidRDefault="00CA04BE" w:rsidP="00CA04BE">
      <w:pPr>
        <w:tabs>
          <w:tab w:val="left" w:pos="0"/>
        </w:tabs>
      </w:pPr>
      <w:r w:rsidRPr="00735B95">
        <w:tab/>
        <w:t>COMMENTS:</w:t>
      </w:r>
    </w:p>
    <w:p w14:paraId="4C533B67" w14:textId="77777777" w:rsidR="00CA04BE" w:rsidRPr="00735B95" w:rsidRDefault="00CA04BE" w:rsidP="00CA04BE">
      <w:pPr>
        <w:tabs>
          <w:tab w:val="left" w:pos="720"/>
        </w:tabs>
        <w:ind w:left="720"/>
      </w:pPr>
    </w:p>
    <w:p w14:paraId="301AC7D8" w14:textId="77777777" w:rsidR="00CA04BE" w:rsidRPr="00735B95" w:rsidRDefault="00CA04BE" w:rsidP="00CA04BE">
      <w:pPr>
        <w:tabs>
          <w:tab w:val="left" w:pos="720"/>
        </w:tabs>
        <w:ind w:left="720"/>
      </w:pPr>
    </w:p>
    <w:p w14:paraId="0E7172C1" w14:textId="77777777" w:rsidR="00CA04BE" w:rsidRPr="00735B95" w:rsidRDefault="00CA04BE" w:rsidP="00CA04BE">
      <w:pPr>
        <w:tabs>
          <w:tab w:val="left" w:pos="720"/>
        </w:tabs>
        <w:ind w:left="720"/>
      </w:pPr>
    </w:p>
    <w:p w14:paraId="314BFBF4" w14:textId="77777777" w:rsidR="00CA04BE" w:rsidRPr="00735B95" w:rsidRDefault="00CA04BE" w:rsidP="00CA04BE">
      <w:pPr>
        <w:tabs>
          <w:tab w:val="left" w:pos="720"/>
        </w:tabs>
        <w:ind w:left="720"/>
      </w:pPr>
    </w:p>
    <w:p w14:paraId="4B0D8F10" w14:textId="77777777" w:rsidR="00CA04BE" w:rsidRPr="00735B95" w:rsidRDefault="00CA04BE" w:rsidP="00CA04BE">
      <w:pPr>
        <w:tabs>
          <w:tab w:val="left" w:pos="720"/>
        </w:tabs>
        <w:ind w:left="720"/>
      </w:pPr>
    </w:p>
    <w:p w14:paraId="62364754" w14:textId="77777777" w:rsidR="00CA04BE" w:rsidRPr="00735B95" w:rsidRDefault="00CA04BE" w:rsidP="00CA04BE">
      <w:pPr>
        <w:tabs>
          <w:tab w:val="left" w:pos="720"/>
        </w:tabs>
        <w:ind w:left="720"/>
      </w:pPr>
    </w:p>
    <w:p w14:paraId="575B5EA5" w14:textId="77777777" w:rsidR="00CA04BE" w:rsidRPr="00735B95" w:rsidRDefault="00CA04BE" w:rsidP="00CA04BE">
      <w:pPr>
        <w:numPr>
          <w:ilvl w:val="0"/>
          <w:numId w:val="8"/>
        </w:numPr>
        <w:tabs>
          <w:tab w:val="left" w:pos="-90"/>
        </w:tabs>
      </w:pPr>
      <w:r w:rsidRPr="00735B95">
        <w:t xml:space="preserve">Would you recommend this vendor's services to your organization again?  </w:t>
      </w:r>
    </w:p>
    <w:p w14:paraId="674AC6D1" w14:textId="77777777" w:rsidR="00CA04BE" w:rsidRPr="00735B95" w:rsidRDefault="00CA04BE" w:rsidP="00CA04BE">
      <w:pPr>
        <w:ind w:firstLine="720"/>
        <w:rPr>
          <w:bCs/>
          <w:iCs/>
        </w:rPr>
      </w:pPr>
    </w:p>
    <w:p w14:paraId="3ABA28D3" w14:textId="77777777" w:rsidR="00CA04BE" w:rsidRPr="00735B95" w:rsidRDefault="00CA04BE" w:rsidP="00CA04BE">
      <w:pPr>
        <w:ind w:firstLine="720"/>
        <w:rPr>
          <w:bCs/>
          <w:iCs/>
        </w:rPr>
      </w:pPr>
      <w:r w:rsidRPr="00735B95">
        <w:rPr>
          <w:bCs/>
          <w:iCs/>
        </w:rPr>
        <w:t>COMMENTS:</w:t>
      </w:r>
    </w:p>
    <w:p w14:paraId="6D333B19" w14:textId="3AD95B27" w:rsidR="00CA04BE" w:rsidRPr="002930C2" w:rsidRDefault="00CA04BE" w:rsidP="00CA04BE">
      <w:pPr>
        <w:tabs>
          <w:tab w:val="left" w:pos="4110"/>
        </w:tabs>
        <w:rPr>
          <w:lang w:bidi="en-US"/>
        </w:rPr>
        <w:sectPr w:rsidR="00CA04BE" w:rsidRPr="002930C2" w:rsidSect="00B2034F">
          <w:headerReference w:type="even" r:id="rId47"/>
          <w:headerReference w:type="default" r:id="rId48"/>
          <w:footerReference w:type="even" r:id="rId49"/>
          <w:footerReference w:type="default" r:id="rId50"/>
          <w:headerReference w:type="first" r:id="rId51"/>
          <w:footerReference w:type="first" r:id="rId52"/>
          <w:pgSz w:w="12240" w:h="15840"/>
          <w:pgMar w:top="720" w:right="907" w:bottom="979" w:left="720" w:header="202" w:footer="792" w:gutter="0"/>
          <w:pgNumType w:start="72"/>
          <w:cols w:space="720"/>
        </w:sectPr>
      </w:pPr>
    </w:p>
    <w:p w14:paraId="7341BFD0" w14:textId="3C6CD22D" w:rsidR="001F7D6F" w:rsidRDefault="001F7D6F" w:rsidP="00B63D25">
      <w:pPr>
        <w:pStyle w:val="Heading1"/>
        <w:rPr>
          <w:rFonts w:cs="Times New Roman"/>
        </w:rPr>
      </w:pPr>
      <w:bookmarkStart w:id="358" w:name="_Toc224554025"/>
      <w:bookmarkEnd w:id="335"/>
      <w:bookmarkEnd w:id="336"/>
      <w:r w:rsidRPr="00735B95">
        <w:rPr>
          <w:rFonts w:cs="Times New Roman"/>
        </w:rPr>
        <w:lastRenderedPageBreak/>
        <w:t xml:space="preserve">APPENDIX </w:t>
      </w:r>
      <w:r w:rsidR="0000752C">
        <w:rPr>
          <w:rFonts w:cs="Times New Roman"/>
        </w:rPr>
        <w:t>I</w:t>
      </w:r>
      <w:r w:rsidR="00B63D25">
        <w:rPr>
          <w:rFonts w:cs="Times New Roman"/>
        </w:rPr>
        <w:t xml:space="preserve">: </w:t>
      </w:r>
      <w:r w:rsidR="001D6D91">
        <w:rPr>
          <w:rFonts w:cs="Times New Roman"/>
        </w:rPr>
        <w:t>SUSPENSION AND DEBA</w:t>
      </w:r>
      <w:r w:rsidR="00691B85">
        <w:rPr>
          <w:rFonts w:cs="Times New Roman"/>
        </w:rPr>
        <w:t>RMENT REQUIREMENT</w:t>
      </w:r>
      <w:bookmarkEnd w:id="358"/>
    </w:p>
    <w:p w14:paraId="6ECCCF12" w14:textId="77777777" w:rsidR="00691B85" w:rsidRPr="00691B85" w:rsidRDefault="00691B85" w:rsidP="00691B85"/>
    <w:p w14:paraId="12141D99" w14:textId="77777777" w:rsidR="0000752C" w:rsidRPr="00B975A5" w:rsidRDefault="0000752C" w:rsidP="0000752C">
      <w:pPr>
        <w:rPr>
          <w:b/>
          <w:sz w:val="28"/>
        </w:rPr>
      </w:pPr>
      <w:r w:rsidRPr="00B975A5">
        <w:rPr>
          <w:b/>
          <w:sz w:val="28"/>
        </w:rPr>
        <w:t>CERTIFICATION REGARDING DEBARMENT, SUSPENSION, PROPOSED DEBARMENT AND OTHER RESPONSIBILITY MATTERS</w:t>
      </w:r>
    </w:p>
    <w:p w14:paraId="28C02FAE" w14:textId="77777777" w:rsidR="0000752C" w:rsidRPr="00311EBB" w:rsidRDefault="0000752C" w:rsidP="0000752C">
      <w:r w:rsidRPr="00311EBB">
        <w:t xml:space="preserve">The entering of a contract between HSD and the successful Offeror pursuant to this RFP is a “covered transaction,” as defined by 45 C.F.R. Part 76.  HSD’s contract with the successor Offeror shall contain a provision relating to debarment, suspension, and responsibility.  All Offerors must provide as a part of their </w:t>
      </w:r>
      <w:proofErr w:type="gramStart"/>
      <w:r w:rsidRPr="00311EBB">
        <w:t>proposals</w:t>
      </w:r>
      <w:proofErr w:type="gramEnd"/>
      <w:r w:rsidRPr="00311EBB">
        <w:t xml:space="preserve"> a </w:t>
      </w:r>
      <w:proofErr w:type="gramStart"/>
      <w:r w:rsidRPr="00311EBB">
        <w:t>certification</w:t>
      </w:r>
      <w:proofErr w:type="gramEnd"/>
      <w:r w:rsidRPr="00311EBB">
        <w:t xml:space="preserve"> </w:t>
      </w:r>
      <w:proofErr w:type="gramStart"/>
      <w:r w:rsidRPr="00311EBB">
        <w:t>to</w:t>
      </w:r>
      <w:proofErr w:type="gramEnd"/>
      <w:r w:rsidRPr="00311EBB">
        <w:t xml:space="preserve"> HSD in the form provided below.  Failure of an Offeror to furnish a certification or provide such additional information as requested by the Procurement Manager for this RFP will render the Offeror non-responsible.  Furthermore, the Offeror shall provide immediate written notice to the Procurement Manager for this RFP if, at any time prior to contract award, the Offeror learns that its certification was erroneous when submitted or has become erroneous by reason of changed circumstances.</w:t>
      </w:r>
    </w:p>
    <w:p w14:paraId="6FF1E96B" w14:textId="77777777" w:rsidR="0000752C" w:rsidRPr="00311EBB" w:rsidRDefault="0000752C" w:rsidP="0000752C">
      <w:pPr>
        <w:rPr>
          <w:iCs/>
        </w:rPr>
      </w:pPr>
      <w:r w:rsidRPr="00311EBB">
        <w:rPr>
          <w:iCs/>
        </w:rPr>
        <w:t xml:space="preserve">Although HSD may review the veracity of the certification </w:t>
      </w:r>
      <w:proofErr w:type="gramStart"/>
      <w:r w:rsidRPr="00311EBB">
        <w:rPr>
          <w:iCs/>
        </w:rPr>
        <w:t>through the use of</w:t>
      </w:r>
      <w:proofErr w:type="gramEnd"/>
      <w:r w:rsidRPr="00311EBB">
        <w:rPr>
          <w:iCs/>
        </w:rPr>
        <w:t xml:space="preserve"> the federal Excluded Parties Listing System or by other means, the certification provided by the Offeror in paragraph A., below, is a material representation of fact upon which HSD will rely when making a contract award.  If it is later determined that the Offeror knowingly rendered an erroneous certification, in addition to other remedies available to HSD, HSD may terminate the contract resulting from this request for proposals for default.</w:t>
      </w:r>
    </w:p>
    <w:p w14:paraId="2E94AB74" w14:textId="77777777" w:rsidR="0000752C" w:rsidRPr="00F82557" w:rsidRDefault="0000752C" w:rsidP="0000752C">
      <w:pPr>
        <w:rPr>
          <w:iCs/>
        </w:rPr>
      </w:pPr>
      <w:r w:rsidRPr="00311EBB">
        <w:rPr>
          <w:iCs/>
        </w:rPr>
        <w:t>The certification provided by the Offeror in paragraph A., below, will be considered in connection with a determination of the Offeror's responsibility.  A certification that any of the items in paragraph A., below, exists may result in rejection of the Offeror’s proposal for non-responsibility and the withholding of an award under this RFP.  If the Offeror’s certification indicates that any of the items in paragraph A., below, exists, the Offeror shall provide with its proposal a full written explanation of the specific basis for, and circumstances connected to, the item; the Offeror’s failure to provide such explanation will result in rejection of the Offeror’s proposal.  If the Offeror’s certification indicates that that any of the items in paragraph A., below, exists, HSD, in its sole discretion, may request, that the U.S. Department of Health and Human Services grant an exception under 45 C.F.R. §§ 76.120 and 76.305 if HSD believes that the procurement schedule so permits and an exception is applicable and warranted under the circumstances.  In no event will HSD award a contract to an Offeror if the requested exception is not granted for the Offeror.</w:t>
      </w:r>
    </w:p>
    <w:p w14:paraId="1882451A" w14:textId="77777777" w:rsidR="0000752C" w:rsidRDefault="0000752C" w:rsidP="0000752C">
      <w:r w:rsidRPr="00A5675C">
        <w:t>By signing and submitting a proposal in response to this RFP, the Offeror certifies, to the best of its knowledge and belief, that:</w:t>
      </w:r>
    </w:p>
    <w:p w14:paraId="33B62ED2" w14:textId="77777777" w:rsidR="0000752C" w:rsidRDefault="0000752C" w:rsidP="0000752C"/>
    <w:p w14:paraId="6F2F05BA" w14:textId="77777777" w:rsidR="0000752C" w:rsidRPr="00AD1E23" w:rsidRDefault="0000752C" w:rsidP="001A0CF8">
      <w:pPr>
        <w:pStyle w:val="ListParagraph"/>
        <w:numPr>
          <w:ilvl w:val="0"/>
          <w:numId w:val="64"/>
        </w:numPr>
        <w:ind w:left="360"/>
      </w:pPr>
      <w:r w:rsidRPr="00AD1E23">
        <w:t xml:space="preserve">The Offeror and/or any of its </w:t>
      </w:r>
      <w:proofErr w:type="gramStart"/>
      <w:r w:rsidRPr="00AD1E23">
        <w:t>Principals</w:t>
      </w:r>
      <w:proofErr w:type="gramEnd"/>
      <w:r w:rsidRPr="00AD1E23">
        <w:t xml:space="preserve"> (check applicable blocks):</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540"/>
        <w:gridCol w:w="540"/>
      </w:tblGrid>
      <w:tr w:rsidR="0000752C" w:rsidRPr="005840B5" w14:paraId="0714007D" w14:textId="77777777">
        <w:tc>
          <w:tcPr>
            <w:tcW w:w="8352" w:type="dxa"/>
            <w:tcMar>
              <w:top w:w="72" w:type="dxa"/>
              <w:left w:w="72" w:type="dxa"/>
              <w:bottom w:w="72" w:type="dxa"/>
              <w:right w:w="72" w:type="dxa"/>
            </w:tcMar>
          </w:tcPr>
          <w:p w14:paraId="79FBAFCC" w14:textId="77777777" w:rsidR="0000752C" w:rsidRPr="00387A96" w:rsidRDefault="0000752C">
            <w:pPr>
              <w:jc w:val="center"/>
            </w:pPr>
            <w:r w:rsidRPr="00387A96">
              <w:t>Status</w:t>
            </w:r>
          </w:p>
        </w:tc>
        <w:tc>
          <w:tcPr>
            <w:tcW w:w="540" w:type="dxa"/>
            <w:tcMar>
              <w:top w:w="72" w:type="dxa"/>
              <w:left w:w="72" w:type="dxa"/>
              <w:bottom w:w="72" w:type="dxa"/>
              <w:right w:w="72" w:type="dxa"/>
            </w:tcMar>
          </w:tcPr>
          <w:p w14:paraId="47940F6F" w14:textId="77777777" w:rsidR="0000752C" w:rsidRPr="00387A96" w:rsidRDefault="0000752C">
            <w:pPr>
              <w:jc w:val="center"/>
            </w:pPr>
            <w:r w:rsidRPr="00387A96">
              <w:t>Yes</w:t>
            </w:r>
          </w:p>
        </w:tc>
        <w:tc>
          <w:tcPr>
            <w:tcW w:w="540" w:type="dxa"/>
            <w:tcMar>
              <w:top w:w="72" w:type="dxa"/>
              <w:left w:w="72" w:type="dxa"/>
              <w:bottom w:w="72" w:type="dxa"/>
              <w:right w:w="72" w:type="dxa"/>
            </w:tcMar>
          </w:tcPr>
          <w:p w14:paraId="1620E593" w14:textId="77777777" w:rsidR="0000752C" w:rsidRPr="00387A96" w:rsidRDefault="0000752C">
            <w:pPr>
              <w:jc w:val="center"/>
            </w:pPr>
            <w:r w:rsidRPr="00387A96">
              <w:t>No</w:t>
            </w:r>
          </w:p>
        </w:tc>
      </w:tr>
      <w:tr w:rsidR="0000752C" w:rsidRPr="005840B5" w14:paraId="0EE6C2F1" w14:textId="77777777">
        <w:tc>
          <w:tcPr>
            <w:tcW w:w="8352" w:type="dxa"/>
            <w:tcMar>
              <w:top w:w="72" w:type="dxa"/>
              <w:left w:w="72" w:type="dxa"/>
              <w:bottom w:w="72" w:type="dxa"/>
              <w:right w:w="72" w:type="dxa"/>
            </w:tcMar>
          </w:tcPr>
          <w:p w14:paraId="256364D9" w14:textId="77777777" w:rsidR="0000752C" w:rsidRPr="00387A96" w:rsidRDefault="0000752C">
            <w:pPr>
              <w:rPr>
                <w:sz w:val="22"/>
              </w:rPr>
            </w:pPr>
            <w:r w:rsidRPr="00387A96">
              <w:rPr>
                <w:sz w:val="22"/>
              </w:rPr>
              <w:t>Are presently debarred, suspended, proposed for debarment, or declared ineligible for the award of contracts by any Federal department or agency.</w:t>
            </w:r>
          </w:p>
        </w:tc>
        <w:tc>
          <w:tcPr>
            <w:tcW w:w="540" w:type="dxa"/>
            <w:tcMar>
              <w:top w:w="72" w:type="dxa"/>
              <w:left w:w="72" w:type="dxa"/>
              <w:bottom w:w="72" w:type="dxa"/>
              <w:right w:w="72" w:type="dxa"/>
            </w:tcMar>
            <w:vAlign w:val="center"/>
          </w:tcPr>
          <w:p w14:paraId="71209D77" w14:textId="77777777" w:rsidR="0000752C" w:rsidRPr="00387A96" w:rsidRDefault="0000752C">
            <w:pPr>
              <w:jc w:val="center"/>
              <w:rPr>
                <w:sz w:val="22"/>
              </w:rPr>
            </w:pPr>
          </w:p>
        </w:tc>
        <w:tc>
          <w:tcPr>
            <w:tcW w:w="540" w:type="dxa"/>
            <w:tcMar>
              <w:top w:w="72" w:type="dxa"/>
              <w:left w:w="72" w:type="dxa"/>
              <w:bottom w:w="72" w:type="dxa"/>
              <w:right w:w="72" w:type="dxa"/>
            </w:tcMar>
            <w:vAlign w:val="center"/>
          </w:tcPr>
          <w:p w14:paraId="0B45C6C2" w14:textId="77777777" w:rsidR="0000752C" w:rsidRPr="00387A96" w:rsidRDefault="0000752C">
            <w:pPr>
              <w:jc w:val="center"/>
              <w:rPr>
                <w:sz w:val="22"/>
              </w:rPr>
            </w:pPr>
          </w:p>
        </w:tc>
      </w:tr>
      <w:tr w:rsidR="0000752C" w:rsidRPr="005840B5" w14:paraId="233CA6B4" w14:textId="77777777">
        <w:tc>
          <w:tcPr>
            <w:tcW w:w="8352" w:type="dxa"/>
            <w:tcMar>
              <w:top w:w="72" w:type="dxa"/>
              <w:left w:w="72" w:type="dxa"/>
              <w:bottom w:w="72" w:type="dxa"/>
              <w:right w:w="72" w:type="dxa"/>
            </w:tcMar>
          </w:tcPr>
          <w:p w14:paraId="45D14F72" w14:textId="77777777" w:rsidR="0000752C" w:rsidRPr="00387A96" w:rsidRDefault="0000752C">
            <w:pPr>
              <w:rPr>
                <w:sz w:val="22"/>
              </w:rPr>
            </w:pPr>
            <w:r w:rsidRPr="00387A96">
              <w:rPr>
                <w:sz w:val="22"/>
              </w:rPr>
              <w:t xml:space="preserve">Have, within a three-year period preceding the date of the Offeror’s proposal,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w:t>
            </w:r>
            <w:r w:rsidRPr="00387A96">
              <w:rPr>
                <w:sz w:val="22"/>
              </w:rPr>
              <w:lastRenderedPageBreak/>
              <w:t>falsification or destruction of records, making false statements, tax evasion, or receiving stolen property.</w:t>
            </w:r>
          </w:p>
        </w:tc>
        <w:tc>
          <w:tcPr>
            <w:tcW w:w="540" w:type="dxa"/>
            <w:tcMar>
              <w:top w:w="72" w:type="dxa"/>
              <w:left w:w="72" w:type="dxa"/>
              <w:bottom w:w="72" w:type="dxa"/>
              <w:right w:w="72" w:type="dxa"/>
            </w:tcMar>
            <w:vAlign w:val="center"/>
          </w:tcPr>
          <w:p w14:paraId="09E1B597" w14:textId="77777777" w:rsidR="0000752C" w:rsidRPr="00387A96" w:rsidRDefault="0000752C">
            <w:pPr>
              <w:jc w:val="center"/>
              <w:rPr>
                <w:sz w:val="22"/>
              </w:rPr>
            </w:pPr>
          </w:p>
        </w:tc>
        <w:tc>
          <w:tcPr>
            <w:tcW w:w="540" w:type="dxa"/>
            <w:tcMar>
              <w:top w:w="72" w:type="dxa"/>
              <w:left w:w="72" w:type="dxa"/>
              <w:bottom w:w="72" w:type="dxa"/>
              <w:right w:w="72" w:type="dxa"/>
            </w:tcMar>
            <w:vAlign w:val="center"/>
          </w:tcPr>
          <w:p w14:paraId="330007EC" w14:textId="77777777" w:rsidR="0000752C" w:rsidRPr="00387A96" w:rsidRDefault="0000752C">
            <w:pPr>
              <w:jc w:val="center"/>
              <w:rPr>
                <w:sz w:val="22"/>
              </w:rPr>
            </w:pPr>
          </w:p>
        </w:tc>
      </w:tr>
      <w:tr w:rsidR="0000752C" w:rsidRPr="005840B5" w14:paraId="195F5872" w14:textId="77777777">
        <w:tc>
          <w:tcPr>
            <w:tcW w:w="8352" w:type="dxa"/>
            <w:tcMar>
              <w:top w:w="72" w:type="dxa"/>
              <w:left w:w="72" w:type="dxa"/>
              <w:bottom w:w="72" w:type="dxa"/>
              <w:right w:w="72" w:type="dxa"/>
            </w:tcMar>
          </w:tcPr>
          <w:p w14:paraId="68D4032E" w14:textId="77777777" w:rsidR="0000752C" w:rsidRPr="00387A96" w:rsidRDefault="0000752C">
            <w:pPr>
              <w:rPr>
                <w:sz w:val="22"/>
              </w:rPr>
            </w:pPr>
            <w:r w:rsidRPr="00387A96">
              <w:rPr>
                <w:sz w:val="22"/>
              </w:rPr>
              <w:t xml:space="preserve">Are presently indicted for, or otherwise criminally or civilly charged by a governmental entity (federal, state or local) </w:t>
            </w:r>
            <w:proofErr w:type="gramStart"/>
            <w:r w:rsidRPr="00387A96">
              <w:rPr>
                <w:sz w:val="22"/>
              </w:rPr>
              <w:t>with,</w:t>
            </w:r>
            <w:proofErr w:type="gramEnd"/>
            <w:r w:rsidRPr="00387A96">
              <w:rPr>
                <w:sz w:val="22"/>
              </w:rPr>
              <w:t xml:space="preserve"> commission of any of the offenses enumerated in paragraph A. (2) of this certification.</w:t>
            </w:r>
          </w:p>
        </w:tc>
        <w:tc>
          <w:tcPr>
            <w:tcW w:w="540" w:type="dxa"/>
            <w:tcMar>
              <w:top w:w="72" w:type="dxa"/>
              <w:left w:w="72" w:type="dxa"/>
              <w:bottom w:w="72" w:type="dxa"/>
              <w:right w:w="72" w:type="dxa"/>
            </w:tcMar>
            <w:vAlign w:val="center"/>
          </w:tcPr>
          <w:p w14:paraId="288AF9F8" w14:textId="77777777" w:rsidR="0000752C" w:rsidRPr="00387A96" w:rsidRDefault="0000752C">
            <w:pPr>
              <w:jc w:val="center"/>
              <w:rPr>
                <w:sz w:val="22"/>
              </w:rPr>
            </w:pPr>
          </w:p>
        </w:tc>
        <w:tc>
          <w:tcPr>
            <w:tcW w:w="540" w:type="dxa"/>
            <w:tcMar>
              <w:top w:w="72" w:type="dxa"/>
              <w:left w:w="72" w:type="dxa"/>
              <w:bottom w:w="72" w:type="dxa"/>
              <w:right w:w="72" w:type="dxa"/>
            </w:tcMar>
            <w:vAlign w:val="center"/>
          </w:tcPr>
          <w:p w14:paraId="76A4550A" w14:textId="77777777" w:rsidR="0000752C" w:rsidRPr="00387A96" w:rsidRDefault="0000752C">
            <w:pPr>
              <w:jc w:val="center"/>
              <w:rPr>
                <w:sz w:val="22"/>
              </w:rPr>
            </w:pPr>
          </w:p>
        </w:tc>
      </w:tr>
      <w:tr w:rsidR="0000752C" w:rsidRPr="005840B5" w14:paraId="69DC4E06" w14:textId="77777777">
        <w:tc>
          <w:tcPr>
            <w:tcW w:w="8352" w:type="dxa"/>
            <w:tcMar>
              <w:top w:w="72" w:type="dxa"/>
              <w:left w:w="72" w:type="dxa"/>
              <w:bottom w:w="72" w:type="dxa"/>
              <w:right w:w="72" w:type="dxa"/>
            </w:tcMar>
          </w:tcPr>
          <w:p w14:paraId="79D0D1F8" w14:textId="77777777" w:rsidR="0000752C" w:rsidRPr="00387A96" w:rsidRDefault="0000752C">
            <w:pPr>
              <w:rPr>
                <w:sz w:val="22"/>
              </w:rPr>
            </w:pPr>
            <w:r w:rsidRPr="00387A96">
              <w:rPr>
                <w:sz w:val="22"/>
              </w:rPr>
              <w:t xml:space="preserve">Have, within a three-year period preceding the date of Offeror’s proposal, had one or more public agreements or transactions (federal, state or local) terminated for cause or default. </w:t>
            </w:r>
          </w:p>
        </w:tc>
        <w:tc>
          <w:tcPr>
            <w:tcW w:w="540" w:type="dxa"/>
            <w:tcMar>
              <w:top w:w="72" w:type="dxa"/>
              <w:left w:w="72" w:type="dxa"/>
              <w:bottom w:w="72" w:type="dxa"/>
              <w:right w:w="72" w:type="dxa"/>
            </w:tcMar>
            <w:vAlign w:val="center"/>
          </w:tcPr>
          <w:p w14:paraId="5B141F03" w14:textId="77777777" w:rsidR="0000752C" w:rsidRPr="00387A96" w:rsidRDefault="0000752C">
            <w:pPr>
              <w:jc w:val="center"/>
              <w:rPr>
                <w:sz w:val="22"/>
              </w:rPr>
            </w:pPr>
          </w:p>
        </w:tc>
        <w:tc>
          <w:tcPr>
            <w:tcW w:w="540" w:type="dxa"/>
            <w:tcMar>
              <w:top w:w="72" w:type="dxa"/>
              <w:left w:w="72" w:type="dxa"/>
              <w:bottom w:w="72" w:type="dxa"/>
              <w:right w:w="72" w:type="dxa"/>
            </w:tcMar>
            <w:vAlign w:val="center"/>
          </w:tcPr>
          <w:p w14:paraId="2DF6A31D" w14:textId="77777777" w:rsidR="0000752C" w:rsidRPr="00387A96" w:rsidRDefault="0000752C">
            <w:pPr>
              <w:jc w:val="center"/>
              <w:rPr>
                <w:sz w:val="22"/>
              </w:rPr>
            </w:pPr>
          </w:p>
        </w:tc>
      </w:tr>
      <w:tr w:rsidR="0000752C" w:rsidRPr="005840B5" w14:paraId="2458E477" w14:textId="77777777">
        <w:tc>
          <w:tcPr>
            <w:tcW w:w="8352" w:type="dxa"/>
            <w:tcMar>
              <w:top w:w="72" w:type="dxa"/>
              <w:left w:w="72" w:type="dxa"/>
              <w:bottom w:w="72" w:type="dxa"/>
              <w:right w:w="72" w:type="dxa"/>
            </w:tcMar>
          </w:tcPr>
          <w:p w14:paraId="43AA28C0" w14:textId="77777777" w:rsidR="0000752C" w:rsidRPr="00387A96" w:rsidRDefault="0000752C">
            <w:pPr>
              <w:rPr>
                <w:sz w:val="22"/>
              </w:rPr>
            </w:pPr>
            <w:r w:rsidRPr="00387A96">
              <w:rPr>
                <w:sz w:val="22"/>
              </w:rPr>
              <w:t xml:space="preserve">Have been excluded from participation from Medicare, </w:t>
            </w:r>
            <w:proofErr w:type="gramStart"/>
            <w:r w:rsidRPr="00387A96">
              <w:rPr>
                <w:sz w:val="22"/>
              </w:rPr>
              <w:t>Medicaid  or</w:t>
            </w:r>
            <w:proofErr w:type="gramEnd"/>
            <w:r w:rsidRPr="00387A96">
              <w:rPr>
                <w:sz w:val="22"/>
              </w:rPr>
              <w:t xml:space="preserve"> other federal health care programs pursuant to Title XI of the Social Security Act, 42 U.S.C. § 1320a-7.</w:t>
            </w:r>
          </w:p>
        </w:tc>
        <w:tc>
          <w:tcPr>
            <w:tcW w:w="540" w:type="dxa"/>
            <w:tcMar>
              <w:top w:w="72" w:type="dxa"/>
              <w:left w:w="72" w:type="dxa"/>
              <w:bottom w:w="72" w:type="dxa"/>
              <w:right w:w="72" w:type="dxa"/>
            </w:tcMar>
            <w:vAlign w:val="center"/>
          </w:tcPr>
          <w:p w14:paraId="71EA2F27" w14:textId="77777777" w:rsidR="0000752C" w:rsidRPr="00387A96" w:rsidRDefault="0000752C">
            <w:pPr>
              <w:jc w:val="center"/>
              <w:rPr>
                <w:sz w:val="22"/>
              </w:rPr>
            </w:pPr>
          </w:p>
        </w:tc>
        <w:tc>
          <w:tcPr>
            <w:tcW w:w="540" w:type="dxa"/>
            <w:tcMar>
              <w:top w:w="72" w:type="dxa"/>
              <w:left w:w="72" w:type="dxa"/>
              <w:bottom w:w="72" w:type="dxa"/>
              <w:right w:w="72" w:type="dxa"/>
            </w:tcMar>
            <w:vAlign w:val="center"/>
          </w:tcPr>
          <w:p w14:paraId="401FF077" w14:textId="77777777" w:rsidR="0000752C" w:rsidRPr="00387A96" w:rsidRDefault="0000752C">
            <w:pPr>
              <w:jc w:val="center"/>
              <w:rPr>
                <w:sz w:val="22"/>
              </w:rPr>
            </w:pPr>
          </w:p>
        </w:tc>
      </w:tr>
    </w:tbl>
    <w:p w14:paraId="50CE357C" w14:textId="77777777" w:rsidR="00311EBB" w:rsidRDefault="00311EBB" w:rsidP="00311EBB">
      <w:pPr>
        <w:pStyle w:val="ListParagraph"/>
        <w:ind w:left="360"/>
      </w:pPr>
    </w:p>
    <w:p w14:paraId="01417DE7" w14:textId="06A70742" w:rsidR="0000752C" w:rsidRPr="0000752C" w:rsidRDefault="0000752C" w:rsidP="001A0CF8">
      <w:pPr>
        <w:pStyle w:val="ListParagraph"/>
        <w:numPr>
          <w:ilvl w:val="0"/>
          <w:numId w:val="64"/>
        </w:numPr>
        <w:ind w:left="360"/>
      </w:pPr>
      <w:r w:rsidRPr="0000752C">
        <w:t>"Principal," for the purposes of this certification, shall have the meaning set forth in 45 C.F.R. § 76.995 and shall include an officer, director; owner, partner, principal investigator, or other person having management or supervisory responsibilities related to a covered transaction.  “Principal” also includes a consultant or other person, whether or not employed by the participant or paid with federal funds, who: is in a position to handle federal funds; is in a position to influence or control the use of those funds; or occupies a technical or professional position capable of substantially influencing the development or outcome of an activity required to perform the covered transaction.</w:t>
      </w:r>
    </w:p>
    <w:p w14:paraId="4887C422" w14:textId="77777777" w:rsidR="0000752C" w:rsidRPr="0000752C" w:rsidRDefault="0000752C" w:rsidP="001A0CF8">
      <w:pPr>
        <w:pStyle w:val="ListParagraph"/>
        <w:numPr>
          <w:ilvl w:val="0"/>
          <w:numId w:val="64"/>
        </w:numPr>
        <w:ind w:left="360"/>
      </w:pPr>
      <w:r w:rsidRPr="0000752C">
        <w:t xml:space="preserve">For the purposes of this certification, the terms used in the certification, such as </w:t>
      </w:r>
      <w:r w:rsidRPr="0000752C">
        <w:rPr>
          <w:iCs/>
        </w:rPr>
        <w:t xml:space="preserve">covered transaction, debarred, excluded, </w:t>
      </w:r>
      <w:proofErr w:type="gramStart"/>
      <w:r w:rsidRPr="0000752C">
        <w:rPr>
          <w:iCs/>
        </w:rPr>
        <w:t>exclusion, ineligible</w:t>
      </w:r>
      <w:proofErr w:type="gramEnd"/>
      <w:r w:rsidRPr="0000752C">
        <w:rPr>
          <w:iCs/>
        </w:rPr>
        <w:t xml:space="preserve">, ineligibility, participant, </w:t>
      </w:r>
      <w:r w:rsidRPr="0000752C">
        <w:t>and</w:t>
      </w:r>
      <w:r w:rsidRPr="0000752C">
        <w:rPr>
          <w:iCs/>
        </w:rPr>
        <w:t xml:space="preserve"> person</w:t>
      </w:r>
      <w:r w:rsidRPr="0000752C">
        <w:t xml:space="preserve"> have the meanings set forth in the definitions and coverage rules of 45 C.F.R. Part 76.</w:t>
      </w:r>
    </w:p>
    <w:p w14:paraId="1B7C358E" w14:textId="77777777" w:rsidR="0000752C" w:rsidRPr="00AD1E23" w:rsidRDefault="0000752C" w:rsidP="001A0CF8">
      <w:pPr>
        <w:pStyle w:val="ListParagraph"/>
        <w:numPr>
          <w:ilvl w:val="0"/>
          <w:numId w:val="64"/>
        </w:numPr>
        <w:ind w:left="360"/>
      </w:pPr>
      <w:r w:rsidRPr="00AD1E23">
        <w:t xml:space="preserve">Nothing contained in the foregoing certification shall be construed to require establishment of a system of records </w:t>
      </w:r>
      <w:proofErr w:type="gramStart"/>
      <w:r w:rsidRPr="00AD1E23">
        <w:t>in order to</w:t>
      </w:r>
      <w:proofErr w:type="gramEnd"/>
      <w:r w:rsidRPr="00AD1E23">
        <w:t xml:space="preserve"> render, in good faith, the certification required by paragraph A. of this provision.  The knowledge and information of an Offeror is not required to exceed that which is normally possessed by a prudent person in the ordinary course of business dealings.</w:t>
      </w:r>
    </w:p>
    <w:tbl>
      <w:tblPr>
        <w:tblpPr w:leftFromText="180" w:rightFromText="180" w:vertAnchor="text" w:horzAnchor="margin" w:tblpY="3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2070"/>
      </w:tblGrid>
      <w:tr w:rsidR="0000752C" w:rsidRPr="00F323A9" w14:paraId="562A4E25" w14:textId="77777777">
        <w:trPr>
          <w:trHeight w:val="864"/>
        </w:trPr>
        <w:tc>
          <w:tcPr>
            <w:tcW w:w="9468" w:type="dxa"/>
            <w:gridSpan w:val="2"/>
          </w:tcPr>
          <w:p w14:paraId="071F486E" w14:textId="77777777" w:rsidR="0000752C" w:rsidRPr="00F323A9" w:rsidRDefault="0000752C">
            <w:r>
              <w:t>OFFEROR</w:t>
            </w:r>
            <w:r w:rsidRPr="00F323A9">
              <w:t>:</w:t>
            </w:r>
          </w:p>
        </w:tc>
      </w:tr>
      <w:tr w:rsidR="0000752C" w:rsidRPr="00F323A9" w14:paraId="51A997A5" w14:textId="77777777">
        <w:trPr>
          <w:trHeight w:val="864"/>
        </w:trPr>
        <w:tc>
          <w:tcPr>
            <w:tcW w:w="7398" w:type="dxa"/>
          </w:tcPr>
          <w:p w14:paraId="3004C566" w14:textId="77777777" w:rsidR="0000752C" w:rsidRPr="00F323A9" w:rsidRDefault="0000752C">
            <w:r w:rsidRPr="00F323A9">
              <w:t>SIGNATURE</w:t>
            </w:r>
            <w:r>
              <w:t>/TITLE</w:t>
            </w:r>
            <w:r w:rsidRPr="00F323A9">
              <w:t>:</w:t>
            </w:r>
          </w:p>
        </w:tc>
        <w:tc>
          <w:tcPr>
            <w:tcW w:w="2070" w:type="dxa"/>
          </w:tcPr>
          <w:p w14:paraId="4215995F" w14:textId="77777777" w:rsidR="0000752C" w:rsidRPr="00F323A9" w:rsidRDefault="0000752C">
            <w:r w:rsidRPr="00F323A9">
              <w:t>DATE:</w:t>
            </w:r>
          </w:p>
        </w:tc>
      </w:tr>
    </w:tbl>
    <w:p w14:paraId="722B6F61" w14:textId="77777777" w:rsidR="0000752C" w:rsidRPr="00A5675C" w:rsidRDefault="0000752C" w:rsidP="0000752C">
      <w:pPr>
        <w:rPr>
          <w:color w:val="000000"/>
        </w:rPr>
      </w:pPr>
    </w:p>
    <w:p w14:paraId="075CBF4C" w14:textId="77777777" w:rsidR="0000752C" w:rsidRPr="00735B95" w:rsidRDefault="0000752C" w:rsidP="0000752C"/>
    <w:p w14:paraId="7F6A62EC" w14:textId="6EC08EA5" w:rsidR="00311EBB" w:rsidRDefault="00311EBB">
      <w:r>
        <w:br w:type="page"/>
      </w:r>
    </w:p>
    <w:p w14:paraId="69DD4010" w14:textId="0566D976" w:rsidR="00311EBB" w:rsidRDefault="00311EBB" w:rsidP="00B63D25">
      <w:pPr>
        <w:pStyle w:val="Heading1"/>
        <w:rPr>
          <w:rFonts w:cs="Times New Roman"/>
        </w:rPr>
      </w:pPr>
      <w:bookmarkStart w:id="359" w:name="_Toc224554026"/>
      <w:r w:rsidRPr="00735B95">
        <w:rPr>
          <w:rFonts w:cs="Times New Roman"/>
        </w:rPr>
        <w:lastRenderedPageBreak/>
        <w:t xml:space="preserve">APPENDIX </w:t>
      </w:r>
      <w:r>
        <w:rPr>
          <w:rFonts w:cs="Times New Roman"/>
        </w:rPr>
        <w:t>J</w:t>
      </w:r>
      <w:r w:rsidR="00B63D25">
        <w:rPr>
          <w:rFonts w:cs="Times New Roman"/>
        </w:rPr>
        <w:t xml:space="preserve">: </w:t>
      </w:r>
      <w:r>
        <w:rPr>
          <w:rFonts w:cs="Times New Roman"/>
        </w:rPr>
        <w:t>EMPLOYEE HEALTH COVERAGE FORM</w:t>
      </w:r>
      <w:bookmarkEnd w:id="359"/>
    </w:p>
    <w:p w14:paraId="314BCDE9" w14:textId="77777777" w:rsidR="00F24D0C" w:rsidRPr="001F2DA9" w:rsidRDefault="00F24D0C" w:rsidP="00F24D0C">
      <w:pPr>
        <w:jc w:val="center"/>
        <w:rPr>
          <w:b/>
          <w:bCs/>
        </w:rPr>
      </w:pPr>
      <w:r w:rsidRPr="001F2DA9">
        <w:rPr>
          <w:b/>
          <w:bCs/>
        </w:rPr>
        <w:t>NEW MEXICO EMPLOYEE HEALTH COVERAGE FORM</w:t>
      </w:r>
    </w:p>
    <w:p w14:paraId="44273F82" w14:textId="77777777" w:rsidR="00F24D0C" w:rsidRPr="001F2DA9" w:rsidRDefault="00F24D0C" w:rsidP="00F24D0C">
      <w:pPr>
        <w:jc w:val="center"/>
      </w:pPr>
    </w:p>
    <w:p w14:paraId="30BC2C3A" w14:textId="77777777" w:rsidR="00F24D0C" w:rsidRPr="001F2DA9" w:rsidRDefault="00F24D0C" w:rsidP="00F24D0C"/>
    <w:p w14:paraId="4722C687" w14:textId="77777777" w:rsidR="00D95F95" w:rsidRDefault="00F24D0C" w:rsidP="001A0CF8">
      <w:pPr>
        <w:pStyle w:val="ListParagraph"/>
        <w:numPr>
          <w:ilvl w:val="7"/>
          <w:numId w:val="57"/>
        </w:numPr>
      </w:pPr>
      <w:r w:rsidRPr="001F2DA9">
        <w:t>For all contracts solicited and awarded on or after January 1, 2008:  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and offer that health insurance to those employees no later than July 1, 2010 if the expected annual value in the aggregate of any and all contracts between Contractor and the State exceed $250,000 dollars.</w:t>
      </w:r>
    </w:p>
    <w:p w14:paraId="1DC37F81" w14:textId="77777777" w:rsidR="00D95F95" w:rsidRDefault="00D95F95" w:rsidP="00D95F95">
      <w:pPr>
        <w:pStyle w:val="ListParagraph"/>
        <w:ind w:left="1080"/>
      </w:pPr>
    </w:p>
    <w:p w14:paraId="2D68C4D0" w14:textId="77777777" w:rsidR="00D95F95" w:rsidRDefault="00F24D0C" w:rsidP="001A0CF8">
      <w:pPr>
        <w:pStyle w:val="ListParagraph"/>
        <w:numPr>
          <w:ilvl w:val="7"/>
          <w:numId w:val="57"/>
        </w:numPr>
      </w:pPr>
      <w:proofErr w:type="gramStart"/>
      <w:r w:rsidRPr="001F2DA9">
        <w:t>Offeror</w:t>
      </w:r>
      <w:proofErr w:type="gramEnd"/>
      <w:r w:rsidRPr="001F2DA9">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275333A2" w14:textId="77777777" w:rsidR="00D95F95" w:rsidRDefault="00D95F95" w:rsidP="00D95F95">
      <w:pPr>
        <w:pStyle w:val="ListParagraph"/>
      </w:pPr>
    </w:p>
    <w:p w14:paraId="27394DF1" w14:textId="77777777" w:rsidR="00D95F95" w:rsidRDefault="00F24D0C" w:rsidP="001A0CF8">
      <w:pPr>
        <w:pStyle w:val="ListParagraph"/>
        <w:numPr>
          <w:ilvl w:val="7"/>
          <w:numId w:val="57"/>
        </w:numPr>
      </w:pPr>
      <w:r w:rsidRPr="001F2DA9">
        <w:t xml:space="preserve">Offeror must agree to advise all employees of the availability of State publicly financed health care coverage programs by providing each employee with, as a minimum, the following web site link to additional information </w:t>
      </w:r>
      <w:hyperlink r:id="rId53" w:history="1">
        <w:r w:rsidRPr="001F2DA9">
          <w:rPr>
            <w:rStyle w:val="Hyperlink"/>
          </w:rPr>
          <w:t>http://www.hsd.state.nm.us/Centennial_Care.aspx</w:t>
        </w:r>
      </w:hyperlink>
      <w:r w:rsidRPr="001F2DA9">
        <w:t>.</w:t>
      </w:r>
    </w:p>
    <w:p w14:paraId="5C6FEF1D" w14:textId="77777777" w:rsidR="00D95F95" w:rsidRDefault="00D95F95" w:rsidP="00D95F95">
      <w:pPr>
        <w:pStyle w:val="ListParagraph"/>
      </w:pPr>
    </w:p>
    <w:p w14:paraId="674E6AED" w14:textId="22B224C5" w:rsidR="00F24D0C" w:rsidRPr="001F2DA9" w:rsidRDefault="00F24D0C" w:rsidP="001A0CF8">
      <w:pPr>
        <w:pStyle w:val="ListParagraph"/>
        <w:numPr>
          <w:ilvl w:val="7"/>
          <w:numId w:val="57"/>
        </w:numPr>
      </w:pPr>
      <w:r w:rsidRPr="001F2DA9">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revenue (from state and, if applicable, from local public bodies if from a state price agreement) of $250,000.</w:t>
      </w:r>
    </w:p>
    <w:p w14:paraId="466903C1" w14:textId="77777777" w:rsidR="00F24D0C" w:rsidRPr="001F2DA9" w:rsidRDefault="00F24D0C" w:rsidP="00F24D0C">
      <w:pPr>
        <w:rPr>
          <w:bCs/>
        </w:rPr>
      </w:pPr>
    </w:p>
    <w:p w14:paraId="45C1CE0B" w14:textId="77777777" w:rsidR="00F24D0C" w:rsidRPr="001F2DA9" w:rsidRDefault="00F24D0C" w:rsidP="00F24D0C"/>
    <w:p w14:paraId="370A480D" w14:textId="77777777" w:rsidR="00F24D0C" w:rsidRPr="001F2DA9" w:rsidRDefault="00F24D0C" w:rsidP="00F24D0C"/>
    <w:p w14:paraId="6C2D389D" w14:textId="207ADC36" w:rsidR="00661250" w:rsidRDefault="00F24D0C" w:rsidP="00F24D0C">
      <w:pPr>
        <w:tabs>
          <w:tab w:val="left" w:pos="720"/>
        </w:tabs>
      </w:pPr>
      <w:r w:rsidRPr="001F2DA9">
        <w:t>Signature of Offeror: ___________</w:t>
      </w:r>
      <w:r>
        <w:t>____</w:t>
      </w:r>
      <w:r w:rsidRPr="001F2DA9">
        <w:t>_</w:t>
      </w:r>
      <w:r>
        <w:t>_______</w:t>
      </w:r>
      <w:r w:rsidRPr="001F2DA9">
        <w:t>_____________</w:t>
      </w:r>
      <w:r w:rsidRPr="001F2DA9">
        <w:tab/>
        <w:t>Date_______</w:t>
      </w:r>
      <w:r>
        <w:t>___</w:t>
      </w:r>
    </w:p>
    <w:p w14:paraId="57157886" w14:textId="77777777" w:rsidR="00F24D0C" w:rsidRDefault="00F24D0C" w:rsidP="00F24D0C">
      <w:pPr>
        <w:tabs>
          <w:tab w:val="left" w:pos="720"/>
        </w:tabs>
      </w:pPr>
    </w:p>
    <w:p w14:paraId="1C991A13" w14:textId="77777777" w:rsidR="00F24D0C" w:rsidRDefault="00F24D0C" w:rsidP="00F24D0C">
      <w:pPr>
        <w:tabs>
          <w:tab w:val="left" w:pos="720"/>
        </w:tabs>
      </w:pPr>
    </w:p>
    <w:p w14:paraId="2380036D" w14:textId="0110331C" w:rsidR="00F24D0C" w:rsidRDefault="00F24D0C">
      <w:r>
        <w:br w:type="page"/>
      </w:r>
    </w:p>
    <w:p w14:paraId="209A3361" w14:textId="46281EE3" w:rsidR="00A01195" w:rsidRDefault="00A01195" w:rsidP="00B63D25">
      <w:pPr>
        <w:pStyle w:val="Heading1"/>
        <w:rPr>
          <w:rFonts w:cs="Times New Roman"/>
        </w:rPr>
      </w:pPr>
      <w:bookmarkStart w:id="360" w:name="_Toc224554027"/>
      <w:r w:rsidRPr="00735B95">
        <w:rPr>
          <w:rFonts w:cs="Times New Roman"/>
        </w:rPr>
        <w:lastRenderedPageBreak/>
        <w:t xml:space="preserve">APPENDIX </w:t>
      </w:r>
      <w:r>
        <w:rPr>
          <w:rFonts w:cs="Times New Roman"/>
        </w:rPr>
        <w:t>K</w:t>
      </w:r>
      <w:r w:rsidR="00B63D25">
        <w:rPr>
          <w:rFonts w:cs="Times New Roman"/>
        </w:rPr>
        <w:t xml:space="preserve">: </w:t>
      </w:r>
      <w:r>
        <w:rPr>
          <w:rFonts w:cs="Times New Roman"/>
        </w:rPr>
        <w:t xml:space="preserve">BRAIN INJURY </w:t>
      </w:r>
      <w:r w:rsidR="0017296E">
        <w:rPr>
          <w:rFonts w:cs="Times New Roman"/>
        </w:rPr>
        <w:t>SERVICE AREA MAP</w:t>
      </w:r>
      <w:bookmarkEnd w:id="360"/>
    </w:p>
    <w:p w14:paraId="1CB585A2" w14:textId="77777777" w:rsidR="00F04F8F" w:rsidRDefault="00F04F8F" w:rsidP="00F04F8F">
      <w:pPr>
        <w:tabs>
          <w:tab w:val="left" w:pos="720"/>
        </w:tabs>
      </w:pPr>
      <w:r w:rsidRPr="00F04F8F">
        <w:t xml:space="preserve">This map provides a visual representation of the five (5) separate geographic regions within the State of New Mexico, served by the BISF Program. </w:t>
      </w:r>
    </w:p>
    <w:p w14:paraId="7A10D83D" w14:textId="77777777" w:rsidR="000256A1" w:rsidRDefault="000256A1" w:rsidP="00F04F8F">
      <w:pPr>
        <w:tabs>
          <w:tab w:val="left" w:pos="720"/>
        </w:tabs>
      </w:pPr>
    </w:p>
    <w:p w14:paraId="289CFFA4" w14:textId="77777777" w:rsidR="000256A1" w:rsidRPr="00F04F8F" w:rsidRDefault="000256A1" w:rsidP="00F04F8F">
      <w:pPr>
        <w:tabs>
          <w:tab w:val="left" w:pos="720"/>
        </w:tabs>
      </w:pPr>
    </w:p>
    <w:p w14:paraId="658569B9" w14:textId="558E08E4" w:rsidR="00F24D0C" w:rsidRPr="00735B95" w:rsidRDefault="000256A1" w:rsidP="00F24D0C">
      <w:pPr>
        <w:tabs>
          <w:tab w:val="left" w:pos="720"/>
        </w:tabs>
      </w:pPr>
      <w:r>
        <w:rPr>
          <w:noProof/>
        </w:rPr>
        <w:drawing>
          <wp:inline distT="0" distB="0" distL="0" distR="0" wp14:anchorId="3F5157A2" wp14:editId="7F28A6A5">
            <wp:extent cx="6059805" cy="5175885"/>
            <wp:effectExtent l="0" t="0" r="0" b="0"/>
            <wp:docPr id="299151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059805" cy="5175885"/>
                    </a:xfrm>
                    <a:prstGeom prst="rect">
                      <a:avLst/>
                    </a:prstGeom>
                    <a:noFill/>
                  </pic:spPr>
                </pic:pic>
              </a:graphicData>
            </a:graphic>
          </wp:inline>
        </w:drawing>
      </w:r>
    </w:p>
    <w:sectPr w:rsidR="00F24D0C" w:rsidRPr="00735B95" w:rsidSect="00517DEB">
      <w:footerReference w:type="even" r:id="rId55"/>
      <w:footerReference w:type="default" r:id="rId56"/>
      <w:pgSz w:w="12240" w:h="15840"/>
      <w:pgMar w:top="1440" w:right="1260" w:bottom="1440" w:left="1440" w:header="720" w:footer="720" w:gutter="0"/>
      <w:pgNumType w:start="7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7CB0" w14:textId="77777777" w:rsidR="006A1334" w:rsidRDefault="006A1334">
      <w:r>
        <w:separator/>
      </w:r>
    </w:p>
  </w:endnote>
  <w:endnote w:type="continuationSeparator" w:id="0">
    <w:p w14:paraId="143C8763" w14:textId="77777777" w:rsidR="006A1334" w:rsidRDefault="006A1334">
      <w:r>
        <w:continuationSeparator/>
      </w:r>
    </w:p>
  </w:endnote>
  <w:endnote w:type="continuationNotice" w:id="1">
    <w:p w14:paraId="5AB8F5C7" w14:textId="77777777" w:rsidR="006A1334" w:rsidRDefault="006A1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9447665"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ii</w:t>
    </w:r>
    <w:r>
      <w:rPr>
        <w:rStyle w:val="PageNumber"/>
      </w:rPr>
      <w:fldChar w:fldCharType="end"/>
    </w:r>
  </w:p>
  <w:p w14:paraId="116C25B5" w14:textId="77777777" w:rsidR="004B162D" w:rsidRDefault="004B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153815"/>
      <w:docPartObj>
        <w:docPartGallery w:val="Page Numbers (Bottom of Page)"/>
        <w:docPartUnique/>
      </w:docPartObj>
    </w:sdtPr>
    <w:sdtEndPr>
      <w:rPr>
        <w:noProof/>
      </w:rPr>
    </w:sdtEndPr>
    <w:sdtContent>
      <w:p w14:paraId="0BB6ADFF" w14:textId="07DDB625" w:rsidR="00AB4262" w:rsidRDefault="00AB42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61F15" w14:textId="77777777" w:rsidR="004B162D" w:rsidRDefault="004B162D" w:rsidP="00AB426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0B51" w14:textId="77777777" w:rsidR="002930C2" w:rsidRDefault="002930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900679"/>
      <w:docPartObj>
        <w:docPartGallery w:val="Page Numbers (Bottom of Page)"/>
        <w:docPartUnique/>
      </w:docPartObj>
    </w:sdtPr>
    <w:sdtEndPr>
      <w:rPr>
        <w:noProof/>
      </w:rPr>
    </w:sdtEndPr>
    <w:sdtContent>
      <w:p w14:paraId="68303B4D" w14:textId="77777777" w:rsidR="002A2649" w:rsidRDefault="002A26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5FDE0E" w14:textId="77777777" w:rsidR="002A2649" w:rsidRDefault="002A26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F628" w14:textId="77777777" w:rsidR="002930C2" w:rsidRDefault="002930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279" w14:textId="1DCBA44C" w:rsidR="004B162D" w:rsidRDefault="00B2034F" w:rsidP="00DF0AA8">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w:t>
    </w:r>
    <w:r>
      <w:rPr>
        <w:rStyle w:val="PageNumber"/>
      </w:rPr>
      <w:fldChar w:fldCharType="end"/>
    </w:r>
  </w:p>
  <w:p w14:paraId="4DD4BD10" w14:textId="77777777" w:rsidR="004B162D" w:rsidRDefault="004B162D"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0246" w14:textId="77777777" w:rsidR="006A1334" w:rsidRDefault="006A1334">
      <w:r>
        <w:separator/>
      </w:r>
    </w:p>
  </w:footnote>
  <w:footnote w:type="continuationSeparator" w:id="0">
    <w:p w14:paraId="7974BB69" w14:textId="77777777" w:rsidR="006A1334" w:rsidRDefault="006A1334">
      <w:r>
        <w:continuationSeparator/>
      </w:r>
    </w:p>
  </w:footnote>
  <w:footnote w:type="continuationNotice" w:id="1">
    <w:p w14:paraId="4584C565" w14:textId="77777777" w:rsidR="006A1334" w:rsidRDefault="006A1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EEB2" w14:textId="77777777" w:rsidR="002930C2" w:rsidRDefault="00293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63D9" w14:textId="77777777" w:rsidR="002930C2" w:rsidRPr="006F54B7" w:rsidRDefault="002930C2" w:rsidP="006F5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C088" w14:textId="77777777" w:rsidR="002930C2" w:rsidRDefault="00293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12CE6"/>
    <w:multiLevelType w:val="multilevel"/>
    <w:tmpl w:val="4A808FD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0F736C17"/>
    <w:multiLevelType w:val="multilevel"/>
    <w:tmpl w:val="8796FCA0"/>
    <w:lvl w:ilvl="0">
      <w:start w:val="1"/>
      <w:numFmt w:val="decimal"/>
      <w:lvlText w:val="%1)"/>
      <w:lvlJc w:val="left"/>
      <w:pPr>
        <w:ind w:left="360" w:hanging="360"/>
      </w:pPr>
      <w:rPr>
        <w:rFonts w:hint="default"/>
      </w:rPr>
    </w:lvl>
    <w:lvl w:ilvl="1">
      <w:start w:val="2"/>
      <w:numFmt w:val="upperLetter"/>
      <w:lvlText w:val="%2."/>
      <w:lvlJc w:val="left"/>
      <w:pPr>
        <w:ind w:left="720" w:hanging="360"/>
      </w:pPr>
      <w:rPr>
        <w:rFonts w:hint="default"/>
      </w:rPr>
    </w:lvl>
    <w:lvl w:ilvl="2">
      <w:start w:val="4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4246D"/>
    <w:multiLevelType w:val="multilevel"/>
    <w:tmpl w:val="4942B59A"/>
    <w:lvl w:ilvl="0">
      <w:start w:val="1"/>
      <w:numFmt w:val="decimal"/>
      <w:lvlText w:val="%1)"/>
      <w:lvlJc w:val="left"/>
      <w:pPr>
        <w:ind w:left="360" w:hanging="360"/>
      </w:pPr>
      <w:rPr>
        <w:rFonts w:hint="default"/>
      </w:rPr>
    </w:lvl>
    <w:lvl w:ilvl="1">
      <w:start w:val="3"/>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5D6FD6"/>
    <w:multiLevelType w:val="hybridMultilevel"/>
    <w:tmpl w:val="1700D106"/>
    <w:lvl w:ilvl="0" w:tplc="FFFFFFFF">
      <w:start w:val="1"/>
      <w:numFmt w:val="decimal"/>
      <w:lvlText w:val="%1."/>
      <w:lvlJc w:val="left"/>
      <w:pPr>
        <w:ind w:left="360" w:hanging="360"/>
      </w:pPr>
      <w:rPr>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66A2694"/>
    <w:multiLevelType w:val="hybridMultilevel"/>
    <w:tmpl w:val="82BC0A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7E55E9"/>
    <w:multiLevelType w:val="multilevel"/>
    <w:tmpl w:val="C39CCC68"/>
    <w:lvl w:ilvl="0">
      <w:start w:val="1"/>
      <w:numFmt w:val="decimal"/>
      <w:lvlText w:val="%1."/>
      <w:lvlJc w:val="left"/>
      <w:pPr>
        <w:tabs>
          <w:tab w:val="num" w:pos="4320"/>
        </w:tabs>
        <w:ind w:left="4320" w:hanging="360"/>
      </w:pPr>
      <w:rPr>
        <w:rFonts w:ascii="Times New Roman" w:hAnsi="Times New Roman" w:cs="Times New Roman" w:hint="default"/>
        <w:b w:val="0"/>
        <w:bCs/>
        <w:i w:val="0"/>
        <w:sz w:val="24"/>
      </w:rPr>
    </w:lvl>
    <w:lvl w:ilvl="1">
      <w:start w:val="1"/>
      <w:numFmt w:val="lowerLetter"/>
      <w:lvlText w:val="%2."/>
      <w:lvlJc w:val="left"/>
      <w:pPr>
        <w:tabs>
          <w:tab w:val="num" w:pos="720"/>
        </w:tabs>
        <w:ind w:left="720" w:hanging="360"/>
      </w:pPr>
      <w:rPr>
        <w:rFonts w:hint="default"/>
        <w:i w:val="0"/>
        <w:iCs/>
      </w:rPr>
    </w:lvl>
    <w:lvl w:ilvl="2">
      <w:start w:val="1"/>
      <w:numFmt w:val="decimal"/>
      <w:lvlText w:val="%3."/>
      <w:lvlJc w:val="left"/>
      <w:pPr>
        <w:tabs>
          <w:tab w:val="num" w:pos="0"/>
        </w:tabs>
        <w:ind w:left="-360" w:firstLine="0"/>
      </w:pPr>
      <w:rPr>
        <w:rFonts w:ascii="Times New Roman" w:eastAsia="Times New Roman" w:hAnsi="Times New Roman" w:cs="Times New Roman"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16" w15:restartNumberingAfterBreak="0">
    <w:nsid w:val="1F693A0E"/>
    <w:multiLevelType w:val="multilevel"/>
    <w:tmpl w:val="6C76486C"/>
    <w:lvl w:ilvl="0">
      <w:start w:val="1"/>
      <w:numFmt w:val="decimal"/>
      <w:lvlText w:val="%1)"/>
      <w:lvlJc w:val="left"/>
      <w:pPr>
        <w:ind w:left="360" w:hanging="360"/>
      </w:pPr>
      <w:rPr>
        <w:rFonts w:hint="default"/>
      </w:rPr>
    </w:lvl>
    <w:lvl w:ilvl="1">
      <w:start w:val="2"/>
      <w:numFmt w:val="upperLetter"/>
      <w:lvlText w:val="%2."/>
      <w:lvlJc w:val="left"/>
      <w:pPr>
        <w:ind w:left="720" w:hanging="360"/>
      </w:pPr>
      <w:rPr>
        <w:rFonts w:hint="default"/>
      </w:rPr>
    </w:lvl>
    <w:lvl w:ilvl="2">
      <w:start w:val="1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0C0A3B"/>
    <w:multiLevelType w:val="multilevel"/>
    <w:tmpl w:val="50AA050E"/>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rPr>
        <w:b w:val="0"/>
        <w:bCs w:val="0"/>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0" w15:restartNumberingAfterBreak="0">
    <w:nsid w:val="2423189C"/>
    <w:multiLevelType w:val="hybridMultilevel"/>
    <w:tmpl w:val="B928D790"/>
    <w:lvl w:ilvl="0" w:tplc="55063696">
      <w:start w:val="1"/>
      <w:numFmt w:val="decimal"/>
      <w:lvlText w:val="%1."/>
      <w:lvlJc w:val="left"/>
      <w:pPr>
        <w:ind w:left="1000" w:hanging="360"/>
      </w:pPr>
      <w:rPr>
        <w:rFonts w:ascii="Times New Roman" w:eastAsia="Times New Roman" w:hAnsi="Times New Roman" w:cs="Times New Roman" w:hint="default"/>
        <w:spacing w:val="-18"/>
        <w:w w:val="99"/>
        <w:sz w:val="24"/>
        <w:szCs w:val="24"/>
        <w:lang w:val="en-US" w:eastAsia="en-US" w:bidi="en-US"/>
      </w:rPr>
    </w:lvl>
    <w:lvl w:ilvl="1" w:tplc="9BAE07CA">
      <w:start w:val="1"/>
      <w:numFmt w:val="lowerLetter"/>
      <w:lvlText w:val="%2)"/>
      <w:lvlJc w:val="left"/>
      <w:pPr>
        <w:ind w:left="1451" w:hanging="264"/>
      </w:pPr>
      <w:rPr>
        <w:rFonts w:ascii="Times New Roman" w:eastAsia="Times New Roman" w:hAnsi="Times New Roman" w:cs="Times New Roman" w:hint="default"/>
        <w:spacing w:val="-1"/>
        <w:w w:val="100"/>
        <w:sz w:val="24"/>
        <w:szCs w:val="24"/>
        <w:lang w:val="en-US" w:eastAsia="en-US" w:bidi="en-US"/>
      </w:rPr>
    </w:lvl>
    <w:lvl w:ilvl="2" w:tplc="0CF45B84">
      <w:numFmt w:val="bullet"/>
      <w:lvlText w:val="•"/>
      <w:lvlJc w:val="left"/>
      <w:pPr>
        <w:ind w:left="1460" w:hanging="264"/>
      </w:pPr>
      <w:rPr>
        <w:rFonts w:hint="default"/>
        <w:lang w:val="en-US" w:eastAsia="en-US" w:bidi="en-US"/>
      </w:rPr>
    </w:lvl>
    <w:lvl w:ilvl="3" w:tplc="7396B100">
      <w:numFmt w:val="bullet"/>
      <w:lvlText w:val="•"/>
      <w:lvlJc w:val="left"/>
      <w:pPr>
        <w:ind w:left="1540" w:hanging="264"/>
      </w:pPr>
      <w:rPr>
        <w:rFonts w:hint="default"/>
        <w:lang w:val="en-US" w:eastAsia="en-US" w:bidi="en-US"/>
      </w:rPr>
    </w:lvl>
    <w:lvl w:ilvl="4" w:tplc="E1C04850">
      <w:numFmt w:val="bullet"/>
      <w:lvlText w:val="•"/>
      <w:lvlJc w:val="left"/>
      <w:pPr>
        <w:ind w:left="2774" w:hanging="264"/>
      </w:pPr>
      <w:rPr>
        <w:rFonts w:hint="default"/>
        <w:lang w:val="en-US" w:eastAsia="en-US" w:bidi="en-US"/>
      </w:rPr>
    </w:lvl>
    <w:lvl w:ilvl="5" w:tplc="8774E96A">
      <w:numFmt w:val="bullet"/>
      <w:lvlText w:val="•"/>
      <w:lvlJc w:val="left"/>
      <w:pPr>
        <w:ind w:left="4008" w:hanging="264"/>
      </w:pPr>
      <w:rPr>
        <w:rFonts w:hint="default"/>
        <w:lang w:val="en-US" w:eastAsia="en-US" w:bidi="en-US"/>
      </w:rPr>
    </w:lvl>
    <w:lvl w:ilvl="6" w:tplc="39A4BCA4">
      <w:numFmt w:val="bullet"/>
      <w:lvlText w:val="•"/>
      <w:lvlJc w:val="left"/>
      <w:pPr>
        <w:ind w:left="5242" w:hanging="264"/>
      </w:pPr>
      <w:rPr>
        <w:rFonts w:hint="default"/>
        <w:lang w:val="en-US" w:eastAsia="en-US" w:bidi="en-US"/>
      </w:rPr>
    </w:lvl>
    <w:lvl w:ilvl="7" w:tplc="7AC2E500">
      <w:numFmt w:val="bullet"/>
      <w:lvlText w:val="•"/>
      <w:lvlJc w:val="left"/>
      <w:pPr>
        <w:ind w:left="6477" w:hanging="264"/>
      </w:pPr>
      <w:rPr>
        <w:rFonts w:hint="default"/>
        <w:lang w:val="en-US" w:eastAsia="en-US" w:bidi="en-US"/>
      </w:rPr>
    </w:lvl>
    <w:lvl w:ilvl="8" w:tplc="BE44BEEE">
      <w:numFmt w:val="bullet"/>
      <w:lvlText w:val="•"/>
      <w:lvlJc w:val="left"/>
      <w:pPr>
        <w:ind w:left="7711" w:hanging="264"/>
      </w:pPr>
      <w:rPr>
        <w:rFonts w:hint="default"/>
        <w:lang w:val="en-US" w:eastAsia="en-US" w:bidi="en-US"/>
      </w:rPr>
    </w:lvl>
  </w:abstractNum>
  <w:abstractNum w:abstractNumId="21" w15:restartNumberingAfterBreak="0">
    <w:nsid w:val="250430A4"/>
    <w:multiLevelType w:val="multilevel"/>
    <w:tmpl w:val="F2727F46"/>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3"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4" w15:restartNumberingAfterBreak="0">
    <w:nsid w:val="26095408"/>
    <w:multiLevelType w:val="hybridMultilevel"/>
    <w:tmpl w:val="12A0D5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06728E"/>
    <w:multiLevelType w:val="multilevel"/>
    <w:tmpl w:val="65C2226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34"/>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A4F5A2D"/>
    <w:multiLevelType w:val="hybridMultilevel"/>
    <w:tmpl w:val="890067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3410EFE"/>
    <w:multiLevelType w:val="multilevel"/>
    <w:tmpl w:val="B3DA2CCE"/>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5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39A62D3"/>
    <w:multiLevelType w:val="hybridMultilevel"/>
    <w:tmpl w:val="24785A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A5D06"/>
    <w:multiLevelType w:val="hybridMultilevel"/>
    <w:tmpl w:val="ECC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35" w15:restartNumberingAfterBreak="0">
    <w:nsid w:val="3BBE32C9"/>
    <w:multiLevelType w:val="hybridMultilevel"/>
    <w:tmpl w:val="197AB7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822B78"/>
    <w:multiLevelType w:val="hybridMultilevel"/>
    <w:tmpl w:val="890067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8366EE"/>
    <w:multiLevelType w:val="hybridMultilevel"/>
    <w:tmpl w:val="E82C786C"/>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CB4A5B"/>
    <w:multiLevelType w:val="multilevel"/>
    <w:tmpl w:val="53E02E44"/>
    <w:lvl w:ilvl="0">
      <w:numFmt w:val="bullet"/>
      <w:lvlText w:val="•"/>
      <w:lvlJc w:val="left"/>
      <w:pPr>
        <w:tabs>
          <w:tab w:val="num" w:pos="2160"/>
        </w:tabs>
        <w:ind w:left="2160" w:hanging="360"/>
      </w:pPr>
      <w:rPr>
        <w:rFonts w:hint="default"/>
        <w:sz w:val="20"/>
        <w:lang w:val="en-US" w:eastAsia="en-US" w:bidi="en-US"/>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1" w15:restartNumberingAfterBreak="0">
    <w:nsid w:val="4638088B"/>
    <w:multiLevelType w:val="hybridMultilevel"/>
    <w:tmpl w:val="B91AD482"/>
    <w:lvl w:ilvl="0" w:tplc="8BEC66D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9B3F7E"/>
    <w:multiLevelType w:val="hybridMultilevel"/>
    <w:tmpl w:val="4330D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4"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9340EB"/>
    <w:multiLevelType w:val="multilevel"/>
    <w:tmpl w:val="C5583E36"/>
    <w:lvl w:ilvl="0">
      <w:start w:val="1"/>
      <w:numFmt w:val="decimal"/>
      <w:lvlText w:val="%1)"/>
      <w:lvlJc w:val="left"/>
      <w:pPr>
        <w:ind w:left="360" w:hanging="360"/>
      </w:pPr>
      <w:rPr>
        <w:rFonts w:hint="default"/>
      </w:rPr>
    </w:lvl>
    <w:lvl w:ilvl="1">
      <w:start w:val="4"/>
      <w:numFmt w:val="upperLetter"/>
      <w:lvlText w:val="%2."/>
      <w:lvlJc w:val="left"/>
      <w:pPr>
        <w:ind w:left="720" w:hanging="360"/>
      </w:pPr>
      <w:rPr>
        <w:rFonts w:hint="default"/>
      </w:rPr>
    </w:lvl>
    <w:lvl w:ilvl="2">
      <w:start w:val="33"/>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9CE7ECC"/>
    <w:multiLevelType w:val="multilevel"/>
    <w:tmpl w:val="53E02E44"/>
    <w:lvl w:ilvl="0">
      <w:numFmt w:val="bullet"/>
      <w:lvlText w:val="•"/>
      <w:lvlJc w:val="left"/>
      <w:pPr>
        <w:tabs>
          <w:tab w:val="num" w:pos="2160"/>
        </w:tabs>
        <w:ind w:left="2160" w:hanging="360"/>
      </w:pPr>
      <w:rPr>
        <w:rFonts w:hint="default"/>
        <w:sz w:val="20"/>
        <w:lang w:val="en-US" w:eastAsia="en-US" w:bidi="en-US"/>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7" w15:restartNumberingAfterBreak="0">
    <w:nsid w:val="5A0369A6"/>
    <w:multiLevelType w:val="hybridMultilevel"/>
    <w:tmpl w:val="D06AEC44"/>
    <w:lvl w:ilvl="0" w:tplc="948EB2E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A67596C"/>
    <w:multiLevelType w:val="hybridMultilevel"/>
    <w:tmpl w:val="8B62C902"/>
    <w:lvl w:ilvl="0" w:tplc="FA8C6130">
      <w:start w:val="1"/>
      <w:numFmt w:val="lowerLetter"/>
      <w:lvlText w:val="%1."/>
      <w:lvlJc w:val="left"/>
      <w:pPr>
        <w:ind w:left="1540" w:hanging="359"/>
      </w:pPr>
      <w:rPr>
        <w:rFonts w:ascii="Times New Roman" w:eastAsia="Times New Roman" w:hAnsi="Times New Roman" w:cs="Times New Roman" w:hint="default"/>
        <w:spacing w:val="-18"/>
        <w:w w:val="99"/>
        <w:sz w:val="24"/>
        <w:szCs w:val="24"/>
        <w:lang w:val="en-US" w:eastAsia="en-US" w:bidi="en-US"/>
      </w:rPr>
    </w:lvl>
    <w:lvl w:ilvl="1" w:tplc="E5F8D722">
      <w:numFmt w:val="bullet"/>
      <w:lvlText w:val="•"/>
      <w:lvlJc w:val="left"/>
      <w:pPr>
        <w:ind w:left="2404" w:hanging="359"/>
      </w:pPr>
      <w:rPr>
        <w:rFonts w:hint="default"/>
        <w:lang w:val="en-US" w:eastAsia="en-US" w:bidi="en-US"/>
      </w:rPr>
    </w:lvl>
    <w:lvl w:ilvl="2" w:tplc="CF627F24">
      <w:numFmt w:val="bullet"/>
      <w:lvlText w:val="•"/>
      <w:lvlJc w:val="left"/>
      <w:pPr>
        <w:ind w:left="3268" w:hanging="359"/>
      </w:pPr>
      <w:rPr>
        <w:rFonts w:hint="default"/>
        <w:lang w:val="en-US" w:eastAsia="en-US" w:bidi="en-US"/>
      </w:rPr>
    </w:lvl>
    <w:lvl w:ilvl="3" w:tplc="1DE8B9C2">
      <w:numFmt w:val="bullet"/>
      <w:lvlText w:val="•"/>
      <w:lvlJc w:val="left"/>
      <w:pPr>
        <w:ind w:left="4132" w:hanging="359"/>
      </w:pPr>
      <w:rPr>
        <w:rFonts w:hint="default"/>
        <w:lang w:val="en-US" w:eastAsia="en-US" w:bidi="en-US"/>
      </w:rPr>
    </w:lvl>
    <w:lvl w:ilvl="4" w:tplc="C228197A">
      <w:numFmt w:val="bullet"/>
      <w:lvlText w:val="•"/>
      <w:lvlJc w:val="left"/>
      <w:pPr>
        <w:ind w:left="4996" w:hanging="359"/>
      </w:pPr>
      <w:rPr>
        <w:rFonts w:hint="default"/>
        <w:lang w:val="en-US" w:eastAsia="en-US" w:bidi="en-US"/>
      </w:rPr>
    </w:lvl>
    <w:lvl w:ilvl="5" w:tplc="AA3C605A">
      <w:numFmt w:val="bullet"/>
      <w:lvlText w:val="•"/>
      <w:lvlJc w:val="left"/>
      <w:pPr>
        <w:ind w:left="5860" w:hanging="359"/>
      </w:pPr>
      <w:rPr>
        <w:rFonts w:hint="default"/>
        <w:lang w:val="en-US" w:eastAsia="en-US" w:bidi="en-US"/>
      </w:rPr>
    </w:lvl>
    <w:lvl w:ilvl="6" w:tplc="DAA8FB78">
      <w:numFmt w:val="bullet"/>
      <w:lvlText w:val="•"/>
      <w:lvlJc w:val="left"/>
      <w:pPr>
        <w:ind w:left="6724" w:hanging="359"/>
      </w:pPr>
      <w:rPr>
        <w:rFonts w:hint="default"/>
        <w:lang w:val="en-US" w:eastAsia="en-US" w:bidi="en-US"/>
      </w:rPr>
    </w:lvl>
    <w:lvl w:ilvl="7" w:tplc="F8A47216">
      <w:numFmt w:val="bullet"/>
      <w:lvlText w:val="•"/>
      <w:lvlJc w:val="left"/>
      <w:pPr>
        <w:ind w:left="7588" w:hanging="359"/>
      </w:pPr>
      <w:rPr>
        <w:rFonts w:hint="default"/>
        <w:lang w:val="en-US" w:eastAsia="en-US" w:bidi="en-US"/>
      </w:rPr>
    </w:lvl>
    <w:lvl w:ilvl="8" w:tplc="110C7AFA">
      <w:numFmt w:val="bullet"/>
      <w:lvlText w:val="•"/>
      <w:lvlJc w:val="left"/>
      <w:pPr>
        <w:ind w:left="8452" w:hanging="359"/>
      </w:pPr>
      <w:rPr>
        <w:rFonts w:hint="default"/>
        <w:lang w:val="en-US" w:eastAsia="en-US" w:bidi="en-US"/>
      </w:rPr>
    </w:lvl>
  </w:abstractNum>
  <w:abstractNum w:abstractNumId="49" w15:restartNumberingAfterBreak="0">
    <w:nsid w:val="5C1B34F9"/>
    <w:multiLevelType w:val="hybridMultilevel"/>
    <w:tmpl w:val="CC92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D26034"/>
    <w:multiLevelType w:val="multilevel"/>
    <w:tmpl w:val="720A4B30"/>
    <w:lvl w:ilvl="0">
      <w:start w:val="1"/>
      <w:numFmt w:val="decimal"/>
      <w:lvlText w:val="%1)"/>
      <w:lvlJc w:val="left"/>
      <w:pPr>
        <w:ind w:left="360" w:hanging="360"/>
      </w:pPr>
      <w:rPr>
        <w:rFonts w:hint="default"/>
      </w:rPr>
    </w:lvl>
    <w:lvl w:ilvl="1">
      <w:start w:val="3"/>
      <w:numFmt w:val="upperLetter"/>
      <w:lvlText w:val="%2."/>
      <w:lvlJc w:val="left"/>
      <w:pPr>
        <w:ind w:left="720" w:hanging="360"/>
      </w:pPr>
      <w:rPr>
        <w:rFonts w:hint="default"/>
      </w:rPr>
    </w:lvl>
    <w:lvl w:ilvl="2">
      <w:start w:val="5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BCA776C"/>
    <w:multiLevelType w:val="multilevel"/>
    <w:tmpl w:val="749A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5" w15:restartNumberingAfterBreak="0">
    <w:nsid w:val="6F0550F8"/>
    <w:multiLevelType w:val="hybridMultilevel"/>
    <w:tmpl w:val="42A6360C"/>
    <w:lvl w:ilvl="0" w:tplc="D33A147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7124BC"/>
    <w:multiLevelType w:val="hybridMultilevel"/>
    <w:tmpl w:val="9E48C7FA"/>
    <w:lvl w:ilvl="0" w:tplc="6A74868E">
      <w:start w:val="1"/>
      <w:numFmt w:val="decimal"/>
      <w:lvlText w:val="%1."/>
      <w:lvlJc w:val="left"/>
      <w:pPr>
        <w:ind w:left="2160" w:hanging="360"/>
      </w:pPr>
      <w:rPr>
        <w:b w:val="0"/>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6FD926B5"/>
    <w:multiLevelType w:val="hybridMultilevel"/>
    <w:tmpl w:val="366E89FA"/>
    <w:lvl w:ilvl="0" w:tplc="BA584908">
      <w:start w:val="1"/>
      <w:numFmt w:val="lowerLetter"/>
      <w:lvlText w:val="%1."/>
      <w:lvlJc w:val="left"/>
      <w:pPr>
        <w:ind w:left="1811" w:hanging="360"/>
      </w:pPr>
      <w:rPr>
        <w:rFonts w:ascii="Times New Roman" w:eastAsia="Times New Roman" w:hAnsi="Times New Roman" w:cs="Times New Roman" w:hint="default"/>
        <w:spacing w:val="-17"/>
        <w:w w:val="99"/>
        <w:sz w:val="24"/>
        <w:szCs w:val="24"/>
        <w:lang w:val="en-US" w:eastAsia="en-US" w:bidi="en-US"/>
      </w:rPr>
    </w:lvl>
    <w:lvl w:ilvl="1" w:tplc="2C88ADBA">
      <w:numFmt w:val="bullet"/>
      <w:lvlText w:val="•"/>
      <w:lvlJc w:val="left"/>
      <w:pPr>
        <w:ind w:left="2656" w:hanging="360"/>
      </w:pPr>
      <w:rPr>
        <w:rFonts w:hint="default"/>
        <w:lang w:val="en-US" w:eastAsia="en-US" w:bidi="en-US"/>
      </w:rPr>
    </w:lvl>
    <w:lvl w:ilvl="2" w:tplc="6BE8116A">
      <w:numFmt w:val="bullet"/>
      <w:lvlText w:val="•"/>
      <w:lvlJc w:val="left"/>
      <w:pPr>
        <w:ind w:left="3492" w:hanging="360"/>
      </w:pPr>
      <w:rPr>
        <w:rFonts w:hint="default"/>
        <w:lang w:val="en-US" w:eastAsia="en-US" w:bidi="en-US"/>
      </w:rPr>
    </w:lvl>
    <w:lvl w:ilvl="3" w:tplc="50ECD54E">
      <w:numFmt w:val="bullet"/>
      <w:lvlText w:val="•"/>
      <w:lvlJc w:val="left"/>
      <w:pPr>
        <w:ind w:left="4328" w:hanging="360"/>
      </w:pPr>
      <w:rPr>
        <w:rFonts w:hint="default"/>
        <w:lang w:val="en-US" w:eastAsia="en-US" w:bidi="en-US"/>
      </w:rPr>
    </w:lvl>
    <w:lvl w:ilvl="4" w:tplc="BB2E4D76">
      <w:numFmt w:val="bullet"/>
      <w:lvlText w:val="•"/>
      <w:lvlJc w:val="left"/>
      <w:pPr>
        <w:ind w:left="5164" w:hanging="360"/>
      </w:pPr>
      <w:rPr>
        <w:rFonts w:hint="default"/>
        <w:lang w:val="en-US" w:eastAsia="en-US" w:bidi="en-US"/>
      </w:rPr>
    </w:lvl>
    <w:lvl w:ilvl="5" w:tplc="02105866">
      <w:numFmt w:val="bullet"/>
      <w:lvlText w:val="•"/>
      <w:lvlJc w:val="left"/>
      <w:pPr>
        <w:ind w:left="6000" w:hanging="360"/>
      </w:pPr>
      <w:rPr>
        <w:rFonts w:hint="default"/>
        <w:lang w:val="en-US" w:eastAsia="en-US" w:bidi="en-US"/>
      </w:rPr>
    </w:lvl>
    <w:lvl w:ilvl="6" w:tplc="D3DE7134">
      <w:numFmt w:val="bullet"/>
      <w:lvlText w:val="•"/>
      <w:lvlJc w:val="left"/>
      <w:pPr>
        <w:ind w:left="6836" w:hanging="360"/>
      </w:pPr>
      <w:rPr>
        <w:rFonts w:hint="default"/>
        <w:lang w:val="en-US" w:eastAsia="en-US" w:bidi="en-US"/>
      </w:rPr>
    </w:lvl>
    <w:lvl w:ilvl="7" w:tplc="597A1E96">
      <w:numFmt w:val="bullet"/>
      <w:lvlText w:val="•"/>
      <w:lvlJc w:val="left"/>
      <w:pPr>
        <w:ind w:left="7672" w:hanging="360"/>
      </w:pPr>
      <w:rPr>
        <w:rFonts w:hint="default"/>
        <w:lang w:val="en-US" w:eastAsia="en-US" w:bidi="en-US"/>
      </w:rPr>
    </w:lvl>
    <w:lvl w:ilvl="8" w:tplc="A84041E0">
      <w:numFmt w:val="bullet"/>
      <w:lvlText w:val="•"/>
      <w:lvlJc w:val="left"/>
      <w:pPr>
        <w:ind w:left="8508" w:hanging="360"/>
      </w:pPr>
      <w:rPr>
        <w:rFonts w:hint="default"/>
        <w:lang w:val="en-US" w:eastAsia="en-US" w:bidi="en-US"/>
      </w:rPr>
    </w:lvl>
  </w:abstractNum>
  <w:abstractNum w:abstractNumId="58" w15:restartNumberingAfterBreak="0">
    <w:nsid w:val="72020D65"/>
    <w:multiLevelType w:val="hybridMultilevel"/>
    <w:tmpl w:val="6C94ED8A"/>
    <w:lvl w:ilvl="0" w:tplc="B7BE9C8A">
      <w:start w:val="2"/>
      <w:numFmt w:val="upperLetter"/>
      <w:lvlText w:val="%1."/>
      <w:lvlJc w:val="left"/>
      <w:pPr>
        <w:ind w:left="551" w:hanging="452"/>
        <w:jc w:val="right"/>
      </w:pPr>
      <w:rPr>
        <w:rFonts w:ascii="Times New Roman" w:eastAsia="Times New Roman" w:hAnsi="Times New Roman" w:cs="Times New Roman" w:hint="default"/>
        <w:b/>
        <w:bCs/>
        <w:spacing w:val="-3"/>
        <w:w w:val="99"/>
        <w:sz w:val="24"/>
        <w:szCs w:val="24"/>
        <w:lang w:val="en-US" w:eastAsia="en-US" w:bidi="en-US"/>
      </w:rPr>
    </w:lvl>
    <w:lvl w:ilvl="1" w:tplc="CAE073AE">
      <w:start w:val="1"/>
      <w:numFmt w:val="decimal"/>
      <w:lvlText w:val="%2."/>
      <w:lvlJc w:val="left"/>
      <w:pPr>
        <w:ind w:left="520" w:hanging="240"/>
      </w:pPr>
      <w:rPr>
        <w:rFonts w:ascii="Times New Roman" w:eastAsia="Times New Roman" w:hAnsi="Times New Roman" w:cs="Times New Roman" w:hint="default"/>
        <w:spacing w:val="-6"/>
        <w:w w:val="99"/>
        <w:sz w:val="24"/>
        <w:szCs w:val="24"/>
        <w:lang w:val="en-US" w:eastAsia="en-US" w:bidi="en-US"/>
      </w:rPr>
    </w:lvl>
    <w:lvl w:ilvl="2" w:tplc="4016F4B0">
      <w:numFmt w:val="bullet"/>
      <w:lvlText w:val="•"/>
      <w:lvlJc w:val="left"/>
      <w:pPr>
        <w:ind w:left="640" w:hanging="240"/>
      </w:pPr>
      <w:rPr>
        <w:rFonts w:hint="default"/>
        <w:lang w:val="en-US" w:eastAsia="en-US" w:bidi="en-US"/>
      </w:rPr>
    </w:lvl>
    <w:lvl w:ilvl="3" w:tplc="C14E6EC8">
      <w:numFmt w:val="bullet"/>
      <w:lvlText w:val="•"/>
      <w:lvlJc w:val="left"/>
      <w:pPr>
        <w:ind w:left="1832" w:hanging="240"/>
      </w:pPr>
      <w:rPr>
        <w:rFonts w:hint="default"/>
        <w:lang w:val="en-US" w:eastAsia="en-US" w:bidi="en-US"/>
      </w:rPr>
    </w:lvl>
    <w:lvl w:ilvl="4" w:tplc="6350792C">
      <w:numFmt w:val="bullet"/>
      <w:lvlText w:val="•"/>
      <w:lvlJc w:val="left"/>
      <w:pPr>
        <w:ind w:left="3025" w:hanging="240"/>
      </w:pPr>
      <w:rPr>
        <w:rFonts w:hint="default"/>
        <w:lang w:val="en-US" w:eastAsia="en-US" w:bidi="en-US"/>
      </w:rPr>
    </w:lvl>
    <w:lvl w:ilvl="5" w:tplc="2FB6D674">
      <w:numFmt w:val="bullet"/>
      <w:lvlText w:val="•"/>
      <w:lvlJc w:val="left"/>
      <w:pPr>
        <w:ind w:left="4217" w:hanging="240"/>
      </w:pPr>
      <w:rPr>
        <w:rFonts w:hint="default"/>
        <w:lang w:val="en-US" w:eastAsia="en-US" w:bidi="en-US"/>
      </w:rPr>
    </w:lvl>
    <w:lvl w:ilvl="6" w:tplc="AE301150">
      <w:numFmt w:val="bullet"/>
      <w:lvlText w:val="•"/>
      <w:lvlJc w:val="left"/>
      <w:pPr>
        <w:ind w:left="5410" w:hanging="240"/>
      </w:pPr>
      <w:rPr>
        <w:rFonts w:hint="default"/>
        <w:lang w:val="en-US" w:eastAsia="en-US" w:bidi="en-US"/>
      </w:rPr>
    </w:lvl>
    <w:lvl w:ilvl="7" w:tplc="8E8E63D4">
      <w:numFmt w:val="bullet"/>
      <w:lvlText w:val="•"/>
      <w:lvlJc w:val="left"/>
      <w:pPr>
        <w:ind w:left="6602" w:hanging="240"/>
      </w:pPr>
      <w:rPr>
        <w:rFonts w:hint="default"/>
        <w:lang w:val="en-US" w:eastAsia="en-US" w:bidi="en-US"/>
      </w:rPr>
    </w:lvl>
    <w:lvl w:ilvl="8" w:tplc="168C44B2">
      <w:numFmt w:val="bullet"/>
      <w:lvlText w:val="•"/>
      <w:lvlJc w:val="left"/>
      <w:pPr>
        <w:ind w:left="7795" w:hanging="240"/>
      </w:pPr>
      <w:rPr>
        <w:rFonts w:hint="default"/>
        <w:lang w:val="en-US" w:eastAsia="en-US" w:bidi="en-US"/>
      </w:rPr>
    </w:lvl>
  </w:abstractNum>
  <w:abstractNum w:abstractNumId="59" w15:restartNumberingAfterBreak="0">
    <w:nsid w:val="72EA3E2A"/>
    <w:multiLevelType w:val="hybridMultilevel"/>
    <w:tmpl w:val="39609272"/>
    <w:lvl w:ilvl="0" w:tplc="B7B6300E">
      <w:start w:val="5"/>
      <w:numFmt w:val="upperLetter"/>
      <w:lvlText w:val="%1."/>
      <w:lvlJc w:val="left"/>
      <w:pPr>
        <w:tabs>
          <w:tab w:val="num" w:pos="720"/>
        </w:tabs>
        <w:ind w:left="720" w:hanging="360"/>
      </w:pPr>
      <w:rPr>
        <w:rFonts w:cs="Times New Roman" w:hint="default"/>
      </w:rPr>
    </w:lvl>
    <w:lvl w:ilvl="1" w:tplc="0F68440C">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 w15:restartNumberingAfterBreak="0">
    <w:nsid w:val="78994D12"/>
    <w:multiLevelType w:val="hybridMultilevel"/>
    <w:tmpl w:val="C672ABCE"/>
    <w:lvl w:ilvl="0" w:tplc="11600ACE">
      <w:start w:val="1"/>
      <w:numFmt w:val="upperLetter"/>
      <w:lvlText w:val="%1."/>
      <w:lvlJc w:val="left"/>
      <w:pPr>
        <w:tabs>
          <w:tab w:val="num" w:pos="720"/>
        </w:tabs>
        <w:ind w:left="720" w:hanging="360"/>
      </w:pPr>
      <w:rPr>
        <w:rFonts w:cs="Times New Roman" w:hint="default"/>
      </w:rPr>
    </w:lvl>
    <w:lvl w:ilvl="1" w:tplc="F35E16B2">
      <w:start w:val="1"/>
      <w:numFmt w:val="decimal"/>
      <w:lvlText w:val="%2."/>
      <w:lvlJc w:val="left"/>
      <w:pPr>
        <w:tabs>
          <w:tab w:val="num" w:pos="1080"/>
        </w:tabs>
        <w:ind w:left="1080" w:hanging="360"/>
      </w:pPr>
      <w:rPr>
        <w:rFonts w:cs="Times New Roman" w:hint="default"/>
      </w:rPr>
    </w:lvl>
    <w:lvl w:ilvl="2" w:tplc="072EDF88">
      <w:start w:val="2"/>
      <w:numFmt w:val="upperLetter"/>
      <w:lvlText w:val="%3."/>
      <w:lvlJc w:val="left"/>
      <w:pPr>
        <w:tabs>
          <w:tab w:val="num" w:pos="720"/>
        </w:tabs>
        <w:ind w:left="720" w:hanging="360"/>
      </w:pPr>
      <w:rPr>
        <w:rFonts w:cs="Times New Roman" w:hint="default"/>
      </w:rPr>
    </w:lvl>
    <w:lvl w:ilvl="3" w:tplc="0409000F">
      <w:start w:val="1"/>
      <w:numFmt w:val="decimal"/>
      <w:lvlText w:val="%4."/>
      <w:lvlJc w:val="left"/>
      <w:pPr>
        <w:ind w:left="1080" w:hanging="360"/>
      </w:pPr>
    </w:lvl>
    <w:lvl w:ilvl="4" w:tplc="D75C6C24">
      <w:start w:val="3"/>
      <w:numFmt w:val="upperLetter"/>
      <w:lvlText w:val="%5."/>
      <w:lvlJc w:val="left"/>
      <w:pPr>
        <w:tabs>
          <w:tab w:val="num" w:pos="720"/>
        </w:tabs>
        <w:ind w:left="720" w:hanging="360"/>
      </w:pPr>
      <w:rPr>
        <w:rFonts w:cs="Times New Roman" w:hint="default"/>
      </w:rPr>
    </w:lvl>
    <w:lvl w:ilvl="5" w:tplc="3AAE7A22">
      <w:start w:val="1"/>
      <w:numFmt w:val="decimal"/>
      <w:lvlText w:val="%6."/>
      <w:lvlJc w:val="left"/>
      <w:pPr>
        <w:tabs>
          <w:tab w:val="num" w:pos="1080"/>
        </w:tabs>
        <w:ind w:left="1080" w:hanging="360"/>
      </w:pPr>
      <w:rPr>
        <w:rFonts w:cs="Times New Roman" w:hint="default"/>
      </w:rPr>
    </w:lvl>
    <w:lvl w:ilvl="6" w:tplc="D1CABB10">
      <w:start w:val="4"/>
      <w:numFmt w:val="upperLetter"/>
      <w:lvlText w:val="%7."/>
      <w:lvlJc w:val="left"/>
      <w:pPr>
        <w:tabs>
          <w:tab w:val="num" w:pos="720"/>
        </w:tabs>
        <w:ind w:left="720" w:hanging="360"/>
      </w:pPr>
      <w:rPr>
        <w:rFonts w:cs="Times New Roman" w:hint="default"/>
      </w:rPr>
    </w:lvl>
    <w:lvl w:ilvl="7" w:tplc="CBB6C234">
      <w:start w:val="1"/>
      <w:numFmt w:val="decimal"/>
      <w:lvlText w:val="%8."/>
      <w:lvlJc w:val="left"/>
      <w:pPr>
        <w:tabs>
          <w:tab w:val="num" w:pos="1080"/>
        </w:tabs>
        <w:ind w:left="1080" w:hanging="360"/>
      </w:pPr>
      <w:rPr>
        <w:rFonts w:cs="Times New Roman" w:hint="default"/>
      </w:rPr>
    </w:lvl>
    <w:lvl w:ilvl="8" w:tplc="FB30EB74">
      <w:start w:val="1"/>
      <w:numFmt w:val="bullet"/>
      <w:lvlText w:val=""/>
      <w:lvlJc w:val="left"/>
      <w:pPr>
        <w:tabs>
          <w:tab w:val="num" w:pos="1800"/>
        </w:tabs>
        <w:ind w:left="1800" w:hanging="360"/>
      </w:pPr>
      <w:rPr>
        <w:rFonts w:ascii="Symbol" w:hAnsi="Symbol" w:hint="default"/>
      </w:rPr>
    </w:lvl>
  </w:abstractNum>
  <w:abstractNum w:abstractNumId="61" w15:restartNumberingAfterBreak="0">
    <w:nsid w:val="78BF0655"/>
    <w:multiLevelType w:val="hybridMultilevel"/>
    <w:tmpl w:val="2C0AC816"/>
    <w:lvl w:ilvl="0" w:tplc="9C087CBC">
      <w:start w:val="1"/>
      <w:numFmt w:val="upperLetter"/>
      <w:lvlText w:val="%1."/>
      <w:lvlJc w:val="left"/>
      <w:pPr>
        <w:ind w:left="1720" w:hanging="360"/>
      </w:pPr>
      <w:rPr>
        <w:rFonts w:ascii="Times New Roman" w:eastAsia="Times New Roman" w:hAnsi="Times New Roman" w:cs="Times New Roman" w:hint="default"/>
        <w:spacing w:val="-1"/>
        <w:w w:val="99"/>
        <w:sz w:val="24"/>
        <w:szCs w:val="24"/>
        <w:lang w:val="en-US" w:eastAsia="en-US" w:bidi="en-US"/>
      </w:rPr>
    </w:lvl>
    <w:lvl w:ilvl="1" w:tplc="B0A8AFC2">
      <w:numFmt w:val="bullet"/>
      <w:lvlText w:val="•"/>
      <w:lvlJc w:val="left"/>
      <w:pPr>
        <w:ind w:left="2566" w:hanging="360"/>
      </w:pPr>
      <w:rPr>
        <w:rFonts w:hint="default"/>
        <w:lang w:val="en-US" w:eastAsia="en-US" w:bidi="en-US"/>
      </w:rPr>
    </w:lvl>
    <w:lvl w:ilvl="2" w:tplc="574EE578">
      <w:numFmt w:val="bullet"/>
      <w:lvlText w:val="•"/>
      <w:lvlJc w:val="left"/>
      <w:pPr>
        <w:ind w:left="3412" w:hanging="360"/>
      </w:pPr>
      <w:rPr>
        <w:rFonts w:hint="default"/>
        <w:lang w:val="en-US" w:eastAsia="en-US" w:bidi="en-US"/>
      </w:rPr>
    </w:lvl>
    <w:lvl w:ilvl="3" w:tplc="EAD6BF4E">
      <w:numFmt w:val="bullet"/>
      <w:lvlText w:val="•"/>
      <w:lvlJc w:val="left"/>
      <w:pPr>
        <w:ind w:left="4258" w:hanging="360"/>
      </w:pPr>
      <w:rPr>
        <w:rFonts w:hint="default"/>
        <w:lang w:val="en-US" w:eastAsia="en-US" w:bidi="en-US"/>
      </w:rPr>
    </w:lvl>
    <w:lvl w:ilvl="4" w:tplc="BE88E1BC">
      <w:numFmt w:val="bullet"/>
      <w:lvlText w:val="•"/>
      <w:lvlJc w:val="left"/>
      <w:pPr>
        <w:ind w:left="5104" w:hanging="360"/>
      </w:pPr>
      <w:rPr>
        <w:rFonts w:hint="default"/>
        <w:lang w:val="en-US" w:eastAsia="en-US" w:bidi="en-US"/>
      </w:rPr>
    </w:lvl>
    <w:lvl w:ilvl="5" w:tplc="9AECD99A">
      <w:numFmt w:val="bullet"/>
      <w:lvlText w:val="•"/>
      <w:lvlJc w:val="left"/>
      <w:pPr>
        <w:ind w:left="5950" w:hanging="360"/>
      </w:pPr>
      <w:rPr>
        <w:rFonts w:hint="default"/>
        <w:lang w:val="en-US" w:eastAsia="en-US" w:bidi="en-US"/>
      </w:rPr>
    </w:lvl>
    <w:lvl w:ilvl="6" w:tplc="936875E4">
      <w:numFmt w:val="bullet"/>
      <w:lvlText w:val="•"/>
      <w:lvlJc w:val="left"/>
      <w:pPr>
        <w:ind w:left="6796" w:hanging="360"/>
      </w:pPr>
      <w:rPr>
        <w:rFonts w:hint="default"/>
        <w:lang w:val="en-US" w:eastAsia="en-US" w:bidi="en-US"/>
      </w:rPr>
    </w:lvl>
    <w:lvl w:ilvl="7" w:tplc="1BFC1126">
      <w:numFmt w:val="bullet"/>
      <w:lvlText w:val="•"/>
      <w:lvlJc w:val="left"/>
      <w:pPr>
        <w:ind w:left="7642" w:hanging="360"/>
      </w:pPr>
      <w:rPr>
        <w:rFonts w:hint="default"/>
        <w:lang w:val="en-US" w:eastAsia="en-US" w:bidi="en-US"/>
      </w:rPr>
    </w:lvl>
    <w:lvl w:ilvl="8" w:tplc="26FE2536">
      <w:numFmt w:val="bullet"/>
      <w:lvlText w:val="•"/>
      <w:lvlJc w:val="left"/>
      <w:pPr>
        <w:ind w:left="8488" w:hanging="360"/>
      </w:pPr>
      <w:rPr>
        <w:rFonts w:hint="default"/>
        <w:lang w:val="en-US" w:eastAsia="en-US" w:bidi="en-US"/>
      </w:rPr>
    </w:lvl>
  </w:abstractNum>
  <w:abstractNum w:abstractNumId="62"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64" w15:restartNumberingAfterBreak="0">
    <w:nsid w:val="7D4F1141"/>
    <w:multiLevelType w:val="hybridMultilevel"/>
    <w:tmpl w:val="0832A8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95121">
    <w:abstractNumId w:val="6"/>
  </w:num>
  <w:num w:numId="2" w16cid:durableId="610599382">
    <w:abstractNumId w:val="22"/>
  </w:num>
  <w:num w:numId="3" w16cid:durableId="165942331">
    <w:abstractNumId w:val="0"/>
  </w:num>
  <w:num w:numId="4" w16cid:durableId="372116867">
    <w:abstractNumId w:val="34"/>
    <w:lvlOverride w:ilvl="0">
      <w:startOverride w:val="1"/>
    </w:lvlOverride>
  </w:num>
  <w:num w:numId="5" w16cid:durableId="60118910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23112">
    <w:abstractNumId w:val="19"/>
    <w:lvlOverride w:ilvl="0">
      <w:startOverride w:val="4"/>
    </w:lvlOverride>
  </w:num>
  <w:num w:numId="7" w16cid:durableId="538903622">
    <w:abstractNumId w:val="63"/>
    <w:lvlOverride w:ilvl="0">
      <w:startOverride w:val="6"/>
    </w:lvlOverride>
  </w:num>
  <w:num w:numId="8" w16cid:durableId="392436758">
    <w:abstractNumId w:val="23"/>
    <w:lvlOverride w:ilvl="0">
      <w:startOverride w:val="8"/>
    </w:lvlOverride>
  </w:num>
  <w:num w:numId="9" w16cid:durableId="139470021">
    <w:abstractNumId w:val="25"/>
  </w:num>
  <w:num w:numId="10" w16cid:durableId="1720083756">
    <w:abstractNumId w:val="1"/>
  </w:num>
  <w:num w:numId="11" w16cid:durableId="1507674116">
    <w:abstractNumId w:val="36"/>
  </w:num>
  <w:num w:numId="12" w16cid:durableId="1904564547">
    <w:abstractNumId w:val="17"/>
  </w:num>
  <w:num w:numId="13" w16cid:durableId="1893032992">
    <w:abstractNumId w:val="14"/>
  </w:num>
  <w:num w:numId="14" w16cid:durableId="1442922161">
    <w:abstractNumId w:val="44"/>
  </w:num>
  <w:num w:numId="15" w16cid:durableId="1296520896">
    <w:abstractNumId w:val="56"/>
  </w:num>
  <w:num w:numId="16" w16cid:durableId="1017079302">
    <w:abstractNumId w:val="7"/>
  </w:num>
  <w:num w:numId="17" w16cid:durableId="1860580660">
    <w:abstractNumId w:val="65"/>
  </w:num>
  <w:num w:numId="18" w16cid:durableId="1856535537">
    <w:abstractNumId w:val="32"/>
  </w:num>
  <w:num w:numId="19" w16cid:durableId="206767320">
    <w:abstractNumId w:val="24"/>
  </w:num>
  <w:num w:numId="20" w16cid:durableId="1005938035">
    <w:abstractNumId w:val="31"/>
  </w:num>
  <w:num w:numId="21" w16cid:durableId="1350909883">
    <w:abstractNumId w:val="64"/>
  </w:num>
  <w:num w:numId="22" w16cid:durableId="1914317990">
    <w:abstractNumId w:val="39"/>
  </w:num>
  <w:num w:numId="23" w16cid:durableId="2111390512">
    <w:abstractNumId w:val="37"/>
  </w:num>
  <w:num w:numId="24" w16cid:durableId="1812552297">
    <w:abstractNumId w:val="13"/>
  </w:num>
  <w:num w:numId="25" w16cid:durableId="448863289">
    <w:abstractNumId w:val="10"/>
  </w:num>
  <w:num w:numId="26" w16cid:durableId="2087805334">
    <w:abstractNumId w:val="50"/>
  </w:num>
  <w:num w:numId="27" w16cid:durableId="223420597">
    <w:abstractNumId w:val="2"/>
  </w:num>
  <w:num w:numId="28" w16cid:durableId="1668746917">
    <w:abstractNumId w:val="51"/>
  </w:num>
  <w:num w:numId="29" w16cid:durableId="1841041738">
    <w:abstractNumId w:val="38"/>
  </w:num>
  <w:num w:numId="30" w16cid:durableId="948391910">
    <w:abstractNumId w:val="55"/>
  </w:num>
  <w:num w:numId="31" w16cid:durableId="178279157">
    <w:abstractNumId w:val="54"/>
  </w:num>
  <w:num w:numId="32" w16cid:durableId="1399402236">
    <w:abstractNumId w:val="43"/>
  </w:num>
  <w:num w:numId="33" w16cid:durableId="1539783466">
    <w:abstractNumId w:val="62"/>
  </w:num>
  <w:num w:numId="34" w16cid:durableId="1676106377">
    <w:abstractNumId w:val="28"/>
  </w:num>
  <w:num w:numId="35" w16cid:durableId="768047506">
    <w:abstractNumId w:val="3"/>
  </w:num>
  <w:num w:numId="36" w16cid:durableId="801966267">
    <w:abstractNumId w:val="33"/>
  </w:num>
  <w:num w:numId="37" w16cid:durableId="1987054487">
    <w:abstractNumId w:val="49"/>
  </w:num>
  <w:num w:numId="38" w16cid:durableId="1571191695">
    <w:abstractNumId w:val="47"/>
  </w:num>
  <w:num w:numId="39" w16cid:durableId="287199281">
    <w:abstractNumId w:val="53"/>
  </w:num>
  <w:num w:numId="40" w16cid:durableId="1874346372">
    <w:abstractNumId w:val="18"/>
  </w:num>
  <w:num w:numId="41" w16cid:durableId="117262164">
    <w:abstractNumId w:val="16"/>
  </w:num>
  <w:num w:numId="42" w16cid:durableId="1996301387">
    <w:abstractNumId w:val="8"/>
  </w:num>
  <w:num w:numId="43" w16cid:durableId="1325430703">
    <w:abstractNumId w:val="45"/>
  </w:num>
  <w:num w:numId="44" w16cid:durableId="826938726">
    <w:abstractNumId w:val="21"/>
  </w:num>
  <w:num w:numId="45" w16cid:durableId="1899045363">
    <w:abstractNumId w:val="12"/>
  </w:num>
  <w:num w:numId="46" w16cid:durableId="109982680">
    <w:abstractNumId w:val="30"/>
  </w:num>
  <w:num w:numId="47" w16cid:durableId="582224853">
    <w:abstractNumId w:val="46"/>
  </w:num>
  <w:num w:numId="48" w16cid:durableId="1134254345">
    <w:abstractNumId w:val="4"/>
  </w:num>
  <w:num w:numId="49" w16cid:durableId="565070494">
    <w:abstractNumId w:val="40"/>
  </w:num>
  <w:num w:numId="50" w16cid:durableId="273250803">
    <w:abstractNumId w:val="26"/>
  </w:num>
  <w:num w:numId="51" w16cid:durableId="1550268155">
    <w:abstractNumId w:val="15"/>
  </w:num>
  <w:num w:numId="52" w16cid:durableId="2121217087">
    <w:abstractNumId w:val="5"/>
  </w:num>
  <w:num w:numId="53" w16cid:durableId="2010793370">
    <w:abstractNumId w:val="52"/>
  </w:num>
  <w:num w:numId="54" w16cid:durableId="1252160737">
    <w:abstractNumId w:val="27"/>
  </w:num>
  <w:num w:numId="55" w16cid:durableId="7873970">
    <w:abstractNumId w:val="35"/>
  </w:num>
  <w:num w:numId="56" w16cid:durableId="1245846751">
    <w:abstractNumId w:val="41"/>
  </w:num>
  <w:num w:numId="57" w16cid:durableId="889195667">
    <w:abstractNumId w:val="60"/>
  </w:num>
  <w:num w:numId="58" w16cid:durableId="808790459">
    <w:abstractNumId w:val="59"/>
  </w:num>
  <w:num w:numId="59" w16cid:durableId="1154949220">
    <w:abstractNumId w:val="58"/>
  </w:num>
  <w:num w:numId="60" w16cid:durableId="870844901">
    <w:abstractNumId w:val="61"/>
  </w:num>
  <w:num w:numId="61" w16cid:durableId="1023743649">
    <w:abstractNumId w:val="57"/>
  </w:num>
  <w:num w:numId="62" w16cid:durableId="14581284">
    <w:abstractNumId w:val="48"/>
  </w:num>
  <w:num w:numId="63" w16cid:durableId="938102178">
    <w:abstractNumId w:val="20"/>
  </w:num>
  <w:num w:numId="64" w16cid:durableId="919024327">
    <w:abstractNumId w:val="42"/>
  </w:num>
  <w:num w:numId="65" w16cid:durableId="561989387">
    <w:abstractNumId w:val="9"/>
  </w:num>
  <w:num w:numId="66" w16cid:durableId="98528738">
    <w:abstractNumId w:val="2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es, Michal, HCA">
    <w15:presenceInfo w15:providerId="AD" w15:userId="S::michal.hayes@hca.nm.gov::66c526e3-c044-4300-9be0-eb5697b91a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036"/>
    <w:rsid w:val="00002B20"/>
    <w:rsid w:val="00002F2A"/>
    <w:rsid w:val="00004C41"/>
    <w:rsid w:val="00006F70"/>
    <w:rsid w:val="00006FB7"/>
    <w:rsid w:val="000074FD"/>
    <w:rsid w:val="0000752C"/>
    <w:rsid w:val="0000793E"/>
    <w:rsid w:val="000128CF"/>
    <w:rsid w:val="00013ACB"/>
    <w:rsid w:val="0001499B"/>
    <w:rsid w:val="00016D30"/>
    <w:rsid w:val="00017919"/>
    <w:rsid w:val="00017F28"/>
    <w:rsid w:val="0002116B"/>
    <w:rsid w:val="00021233"/>
    <w:rsid w:val="00022FC8"/>
    <w:rsid w:val="0002425F"/>
    <w:rsid w:val="00024DB9"/>
    <w:rsid w:val="000253CB"/>
    <w:rsid w:val="000256A1"/>
    <w:rsid w:val="000259BA"/>
    <w:rsid w:val="000305BF"/>
    <w:rsid w:val="000311A3"/>
    <w:rsid w:val="000319B8"/>
    <w:rsid w:val="0003665B"/>
    <w:rsid w:val="00037A16"/>
    <w:rsid w:val="00037C87"/>
    <w:rsid w:val="00040C8F"/>
    <w:rsid w:val="00041A11"/>
    <w:rsid w:val="000433BB"/>
    <w:rsid w:val="00043E1C"/>
    <w:rsid w:val="000464E6"/>
    <w:rsid w:val="00046D71"/>
    <w:rsid w:val="00047012"/>
    <w:rsid w:val="0004769E"/>
    <w:rsid w:val="00050840"/>
    <w:rsid w:val="00050B22"/>
    <w:rsid w:val="00050DF0"/>
    <w:rsid w:val="0005137B"/>
    <w:rsid w:val="00052D64"/>
    <w:rsid w:val="00052FE8"/>
    <w:rsid w:val="0005305A"/>
    <w:rsid w:val="000537FA"/>
    <w:rsid w:val="00054950"/>
    <w:rsid w:val="000549B2"/>
    <w:rsid w:val="0006059F"/>
    <w:rsid w:val="00060A50"/>
    <w:rsid w:val="00061F4A"/>
    <w:rsid w:val="000632AC"/>
    <w:rsid w:val="0006389F"/>
    <w:rsid w:val="000638A6"/>
    <w:rsid w:val="00065D66"/>
    <w:rsid w:val="0006602C"/>
    <w:rsid w:val="0006662E"/>
    <w:rsid w:val="0006715E"/>
    <w:rsid w:val="000675A3"/>
    <w:rsid w:val="00070915"/>
    <w:rsid w:val="00071505"/>
    <w:rsid w:val="00072B36"/>
    <w:rsid w:val="00073626"/>
    <w:rsid w:val="00073F3B"/>
    <w:rsid w:val="00081663"/>
    <w:rsid w:val="00083397"/>
    <w:rsid w:val="00084319"/>
    <w:rsid w:val="00084C7E"/>
    <w:rsid w:val="0008531F"/>
    <w:rsid w:val="00085647"/>
    <w:rsid w:val="0008649B"/>
    <w:rsid w:val="000878CF"/>
    <w:rsid w:val="00090054"/>
    <w:rsid w:val="0009071C"/>
    <w:rsid w:val="000919A4"/>
    <w:rsid w:val="000922B7"/>
    <w:rsid w:val="000922BC"/>
    <w:rsid w:val="000923F4"/>
    <w:rsid w:val="00093F68"/>
    <w:rsid w:val="00094919"/>
    <w:rsid w:val="000962F8"/>
    <w:rsid w:val="000969B0"/>
    <w:rsid w:val="00096FEC"/>
    <w:rsid w:val="00097A05"/>
    <w:rsid w:val="000A249B"/>
    <w:rsid w:val="000A27F9"/>
    <w:rsid w:val="000A2C79"/>
    <w:rsid w:val="000A2D27"/>
    <w:rsid w:val="000A3227"/>
    <w:rsid w:val="000A38FB"/>
    <w:rsid w:val="000A43EF"/>
    <w:rsid w:val="000A5871"/>
    <w:rsid w:val="000A71BD"/>
    <w:rsid w:val="000B057A"/>
    <w:rsid w:val="000B093E"/>
    <w:rsid w:val="000B16D2"/>
    <w:rsid w:val="000B176F"/>
    <w:rsid w:val="000B2614"/>
    <w:rsid w:val="000B2A55"/>
    <w:rsid w:val="000B307F"/>
    <w:rsid w:val="000B508F"/>
    <w:rsid w:val="000B5644"/>
    <w:rsid w:val="000B6E33"/>
    <w:rsid w:val="000B72CA"/>
    <w:rsid w:val="000B77C2"/>
    <w:rsid w:val="000B7CD9"/>
    <w:rsid w:val="000C017F"/>
    <w:rsid w:val="000C0777"/>
    <w:rsid w:val="000C1232"/>
    <w:rsid w:val="000C28AF"/>
    <w:rsid w:val="000C3F4A"/>
    <w:rsid w:val="000C601D"/>
    <w:rsid w:val="000C603D"/>
    <w:rsid w:val="000C65A9"/>
    <w:rsid w:val="000C7839"/>
    <w:rsid w:val="000C7B15"/>
    <w:rsid w:val="000C7CBC"/>
    <w:rsid w:val="000D0916"/>
    <w:rsid w:val="000D1013"/>
    <w:rsid w:val="000D1F0E"/>
    <w:rsid w:val="000D2360"/>
    <w:rsid w:val="000D27EA"/>
    <w:rsid w:val="000D2B7B"/>
    <w:rsid w:val="000D3105"/>
    <w:rsid w:val="000D35CB"/>
    <w:rsid w:val="000D4529"/>
    <w:rsid w:val="000D49FC"/>
    <w:rsid w:val="000D50FC"/>
    <w:rsid w:val="000D51B3"/>
    <w:rsid w:val="000D5A3C"/>
    <w:rsid w:val="000D7CB2"/>
    <w:rsid w:val="000E00A3"/>
    <w:rsid w:val="000E08BA"/>
    <w:rsid w:val="000E0AB6"/>
    <w:rsid w:val="000E0C87"/>
    <w:rsid w:val="000E17D7"/>
    <w:rsid w:val="000E2B33"/>
    <w:rsid w:val="000E33BA"/>
    <w:rsid w:val="000E3BE6"/>
    <w:rsid w:val="000E58AB"/>
    <w:rsid w:val="000E6980"/>
    <w:rsid w:val="000E7BCC"/>
    <w:rsid w:val="000F092E"/>
    <w:rsid w:val="000F19AF"/>
    <w:rsid w:val="000F213D"/>
    <w:rsid w:val="000F2889"/>
    <w:rsid w:val="000F476C"/>
    <w:rsid w:val="000F4DE4"/>
    <w:rsid w:val="000F5AE9"/>
    <w:rsid w:val="000F63C0"/>
    <w:rsid w:val="000F6A6B"/>
    <w:rsid w:val="000F6B94"/>
    <w:rsid w:val="000F6BDE"/>
    <w:rsid w:val="000F717B"/>
    <w:rsid w:val="000F7B7C"/>
    <w:rsid w:val="000F7BA8"/>
    <w:rsid w:val="000F7C01"/>
    <w:rsid w:val="00100004"/>
    <w:rsid w:val="00100704"/>
    <w:rsid w:val="00100BDC"/>
    <w:rsid w:val="00102C69"/>
    <w:rsid w:val="00102D30"/>
    <w:rsid w:val="00103AC7"/>
    <w:rsid w:val="001054E4"/>
    <w:rsid w:val="00106CD8"/>
    <w:rsid w:val="00107ABE"/>
    <w:rsid w:val="0011066A"/>
    <w:rsid w:val="0011078C"/>
    <w:rsid w:val="0011173F"/>
    <w:rsid w:val="00112477"/>
    <w:rsid w:val="00114006"/>
    <w:rsid w:val="00114C16"/>
    <w:rsid w:val="00114D1D"/>
    <w:rsid w:val="00115828"/>
    <w:rsid w:val="00115E94"/>
    <w:rsid w:val="001203F3"/>
    <w:rsid w:val="001206A3"/>
    <w:rsid w:val="001215A8"/>
    <w:rsid w:val="00122647"/>
    <w:rsid w:val="00122684"/>
    <w:rsid w:val="0012324B"/>
    <w:rsid w:val="001234BD"/>
    <w:rsid w:val="0012464F"/>
    <w:rsid w:val="0012517F"/>
    <w:rsid w:val="00125ED3"/>
    <w:rsid w:val="001263EB"/>
    <w:rsid w:val="00126C5C"/>
    <w:rsid w:val="00127D2B"/>
    <w:rsid w:val="001320FA"/>
    <w:rsid w:val="0013258D"/>
    <w:rsid w:val="00137BB5"/>
    <w:rsid w:val="001405E3"/>
    <w:rsid w:val="001424F3"/>
    <w:rsid w:val="001426B4"/>
    <w:rsid w:val="00142ACA"/>
    <w:rsid w:val="00142E2A"/>
    <w:rsid w:val="00143959"/>
    <w:rsid w:val="00143B05"/>
    <w:rsid w:val="001440F4"/>
    <w:rsid w:val="00144284"/>
    <w:rsid w:val="00144F6D"/>
    <w:rsid w:val="001500BE"/>
    <w:rsid w:val="001504E3"/>
    <w:rsid w:val="00150ED9"/>
    <w:rsid w:val="00151F6C"/>
    <w:rsid w:val="001524E7"/>
    <w:rsid w:val="001530A6"/>
    <w:rsid w:val="001530EB"/>
    <w:rsid w:val="001537A6"/>
    <w:rsid w:val="00153C7D"/>
    <w:rsid w:val="001549BA"/>
    <w:rsid w:val="00154BD3"/>
    <w:rsid w:val="00155635"/>
    <w:rsid w:val="001566A0"/>
    <w:rsid w:val="00156FE6"/>
    <w:rsid w:val="00160861"/>
    <w:rsid w:val="00161A04"/>
    <w:rsid w:val="0016258C"/>
    <w:rsid w:val="001631DC"/>
    <w:rsid w:val="001639AD"/>
    <w:rsid w:val="00163DD1"/>
    <w:rsid w:val="001650E6"/>
    <w:rsid w:val="0016518D"/>
    <w:rsid w:val="0016677B"/>
    <w:rsid w:val="00170D02"/>
    <w:rsid w:val="00171BFB"/>
    <w:rsid w:val="00171C38"/>
    <w:rsid w:val="00171C41"/>
    <w:rsid w:val="00171E39"/>
    <w:rsid w:val="0017296E"/>
    <w:rsid w:val="00173277"/>
    <w:rsid w:val="00173446"/>
    <w:rsid w:val="001754F1"/>
    <w:rsid w:val="00175E70"/>
    <w:rsid w:val="001771AC"/>
    <w:rsid w:val="0018112D"/>
    <w:rsid w:val="00181526"/>
    <w:rsid w:val="00181B23"/>
    <w:rsid w:val="0018225D"/>
    <w:rsid w:val="001828A6"/>
    <w:rsid w:val="001839BE"/>
    <w:rsid w:val="00184625"/>
    <w:rsid w:val="00184CE7"/>
    <w:rsid w:val="001853DF"/>
    <w:rsid w:val="001854BE"/>
    <w:rsid w:val="00186D2B"/>
    <w:rsid w:val="00186E39"/>
    <w:rsid w:val="00187C97"/>
    <w:rsid w:val="001908F4"/>
    <w:rsid w:val="001912DE"/>
    <w:rsid w:val="00191DA1"/>
    <w:rsid w:val="001924E4"/>
    <w:rsid w:val="00193023"/>
    <w:rsid w:val="001936DA"/>
    <w:rsid w:val="001937CE"/>
    <w:rsid w:val="0019427E"/>
    <w:rsid w:val="001945BD"/>
    <w:rsid w:val="00195DCB"/>
    <w:rsid w:val="001A0CF8"/>
    <w:rsid w:val="001A15CD"/>
    <w:rsid w:val="001A24A8"/>
    <w:rsid w:val="001A4ECC"/>
    <w:rsid w:val="001A5310"/>
    <w:rsid w:val="001A5AAB"/>
    <w:rsid w:val="001A6ECF"/>
    <w:rsid w:val="001A712B"/>
    <w:rsid w:val="001B02B6"/>
    <w:rsid w:val="001B043B"/>
    <w:rsid w:val="001B0592"/>
    <w:rsid w:val="001B2416"/>
    <w:rsid w:val="001B314D"/>
    <w:rsid w:val="001B4EFC"/>
    <w:rsid w:val="001B510D"/>
    <w:rsid w:val="001B5824"/>
    <w:rsid w:val="001B73B9"/>
    <w:rsid w:val="001B7828"/>
    <w:rsid w:val="001B7B97"/>
    <w:rsid w:val="001B7D1F"/>
    <w:rsid w:val="001C02AF"/>
    <w:rsid w:val="001C1BB8"/>
    <w:rsid w:val="001C3104"/>
    <w:rsid w:val="001C40E5"/>
    <w:rsid w:val="001C6061"/>
    <w:rsid w:val="001C6597"/>
    <w:rsid w:val="001C666D"/>
    <w:rsid w:val="001C771F"/>
    <w:rsid w:val="001C773A"/>
    <w:rsid w:val="001D0301"/>
    <w:rsid w:val="001D0573"/>
    <w:rsid w:val="001D09DF"/>
    <w:rsid w:val="001D1122"/>
    <w:rsid w:val="001D48A7"/>
    <w:rsid w:val="001D4AC9"/>
    <w:rsid w:val="001D4E1E"/>
    <w:rsid w:val="001D5354"/>
    <w:rsid w:val="001D6230"/>
    <w:rsid w:val="001D6D91"/>
    <w:rsid w:val="001D6DE6"/>
    <w:rsid w:val="001D7AA3"/>
    <w:rsid w:val="001E0523"/>
    <w:rsid w:val="001E07DF"/>
    <w:rsid w:val="001E07F8"/>
    <w:rsid w:val="001E0AEE"/>
    <w:rsid w:val="001E1680"/>
    <w:rsid w:val="001E257B"/>
    <w:rsid w:val="001E2A3D"/>
    <w:rsid w:val="001E3C75"/>
    <w:rsid w:val="001E4BF6"/>
    <w:rsid w:val="001E5906"/>
    <w:rsid w:val="001E5E72"/>
    <w:rsid w:val="001E5EB7"/>
    <w:rsid w:val="001E6A45"/>
    <w:rsid w:val="001E7DB8"/>
    <w:rsid w:val="001E7E6F"/>
    <w:rsid w:val="001F02BB"/>
    <w:rsid w:val="001F0B1C"/>
    <w:rsid w:val="001F115F"/>
    <w:rsid w:val="001F4B9F"/>
    <w:rsid w:val="001F5059"/>
    <w:rsid w:val="001F5ACE"/>
    <w:rsid w:val="001F5CF6"/>
    <w:rsid w:val="001F6FEE"/>
    <w:rsid w:val="001F7D6F"/>
    <w:rsid w:val="001F7EBD"/>
    <w:rsid w:val="00203311"/>
    <w:rsid w:val="00203FA2"/>
    <w:rsid w:val="00204845"/>
    <w:rsid w:val="002058DD"/>
    <w:rsid w:val="0020597A"/>
    <w:rsid w:val="0020688C"/>
    <w:rsid w:val="002069C5"/>
    <w:rsid w:val="00206A71"/>
    <w:rsid w:val="00207B10"/>
    <w:rsid w:val="002140A5"/>
    <w:rsid w:val="00215FA5"/>
    <w:rsid w:val="002202FF"/>
    <w:rsid w:val="00220582"/>
    <w:rsid w:val="002211E1"/>
    <w:rsid w:val="0022147B"/>
    <w:rsid w:val="002217D0"/>
    <w:rsid w:val="002223FD"/>
    <w:rsid w:val="00222585"/>
    <w:rsid w:val="00223152"/>
    <w:rsid w:val="00223B98"/>
    <w:rsid w:val="00224CEE"/>
    <w:rsid w:val="00224FCC"/>
    <w:rsid w:val="00225152"/>
    <w:rsid w:val="0022631E"/>
    <w:rsid w:val="00227247"/>
    <w:rsid w:val="00230CA7"/>
    <w:rsid w:val="00231014"/>
    <w:rsid w:val="00231394"/>
    <w:rsid w:val="00231ABE"/>
    <w:rsid w:val="002336D6"/>
    <w:rsid w:val="00235A15"/>
    <w:rsid w:val="00235B84"/>
    <w:rsid w:val="00235E3E"/>
    <w:rsid w:val="0023735C"/>
    <w:rsid w:val="0023745C"/>
    <w:rsid w:val="002378B5"/>
    <w:rsid w:val="00240573"/>
    <w:rsid w:val="0024075F"/>
    <w:rsid w:val="00241AD5"/>
    <w:rsid w:val="00242BC6"/>
    <w:rsid w:val="00243DBE"/>
    <w:rsid w:val="00244648"/>
    <w:rsid w:val="00244B58"/>
    <w:rsid w:val="00244BAD"/>
    <w:rsid w:val="00247717"/>
    <w:rsid w:val="002500FF"/>
    <w:rsid w:val="00250760"/>
    <w:rsid w:val="00251117"/>
    <w:rsid w:val="00251736"/>
    <w:rsid w:val="00251870"/>
    <w:rsid w:val="00251A2B"/>
    <w:rsid w:val="00251C0B"/>
    <w:rsid w:val="00252262"/>
    <w:rsid w:val="0025264E"/>
    <w:rsid w:val="0025411E"/>
    <w:rsid w:val="002548BE"/>
    <w:rsid w:val="0025540F"/>
    <w:rsid w:val="002570FE"/>
    <w:rsid w:val="00257144"/>
    <w:rsid w:val="00257B5C"/>
    <w:rsid w:val="00260AEA"/>
    <w:rsid w:val="00261865"/>
    <w:rsid w:val="002618F5"/>
    <w:rsid w:val="00262812"/>
    <w:rsid w:val="00263822"/>
    <w:rsid w:val="00263AC9"/>
    <w:rsid w:val="00264175"/>
    <w:rsid w:val="0026508C"/>
    <w:rsid w:val="00265F42"/>
    <w:rsid w:val="002700C4"/>
    <w:rsid w:val="00271C59"/>
    <w:rsid w:val="00272132"/>
    <w:rsid w:val="00272319"/>
    <w:rsid w:val="002731F9"/>
    <w:rsid w:val="00273C7E"/>
    <w:rsid w:val="00274684"/>
    <w:rsid w:val="00274A52"/>
    <w:rsid w:val="00276631"/>
    <w:rsid w:val="00276F37"/>
    <w:rsid w:val="0027715C"/>
    <w:rsid w:val="002804EC"/>
    <w:rsid w:val="00281743"/>
    <w:rsid w:val="00281C56"/>
    <w:rsid w:val="00282ADE"/>
    <w:rsid w:val="0028303F"/>
    <w:rsid w:val="00283A42"/>
    <w:rsid w:val="002845D1"/>
    <w:rsid w:val="002852A6"/>
    <w:rsid w:val="00285EED"/>
    <w:rsid w:val="00286550"/>
    <w:rsid w:val="002868F6"/>
    <w:rsid w:val="00286D38"/>
    <w:rsid w:val="00287D32"/>
    <w:rsid w:val="0029036E"/>
    <w:rsid w:val="0029217E"/>
    <w:rsid w:val="002927FD"/>
    <w:rsid w:val="002929F2"/>
    <w:rsid w:val="002930C2"/>
    <w:rsid w:val="00293350"/>
    <w:rsid w:val="002940ED"/>
    <w:rsid w:val="002944B8"/>
    <w:rsid w:val="00294B1D"/>
    <w:rsid w:val="00295EB2"/>
    <w:rsid w:val="00296529"/>
    <w:rsid w:val="002965FD"/>
    <w:rsid w:val="002975BA"/>
    <w:rsid w:val="0029785F"/>
    <w:rsid w:val="002A0BFC"/>
    <w:rsid w:val="002A2584"/>
    <w:rsid w:val="002A2649"/>
    <w:rsid w:val="002A298D"/>
    <w:rsid w:val="002A38FF"/>
    <w:rsid w:val="002A4665"/>
    <w:rsid w:val="002A4B10"/>
    <w:rsid w:val="002A51FD"/>
    <w:rsid w:val="002A56FC"/>
    <w:rsid w:val="002A5AE3"/>
    <w:rsid w:val="002A7A5C"/>
    <w:rsid w:val="002B11E9"/>
    <w:rsid w:val="002B1502"/>
    <w:rsid w:val="002B1DC2"/>
    <w:rsid w:val="002B20EA"/>
    <w:rsid w:val="002B2AD5"/>
    <w:rsid w:val="002B36CC"/>
    <w:rsid w:val="002B3B31"/>
    <w:rsid w:val="002B3F99"/>
    <w:rsid w:val="002B427A"/>
    <w:rsid w:val="002B4DA2"/>
    <w:rsid w:val="002B6965"/>
    <w:rsid w:val="002B7055"/>
    <w:rsid w:val="002C0420"/>
    <w:rsid w:val="002C05CB"/>
    <w:rsid w:val="002C0769"/>
    <w:rsid w:val="002C319E"/>
    <w:rsid w:val="002C33BE"/>
    <w:rsid w:val="002C46CF"/>
    <w:rsid w:val="002C48BB"/>
    <w:rsid w:val="002C763C"/>
    <w:rsid w:val="002D09AF"/>
    <w:rsid w:val="002D205F"/>
    <w:rsid w:val="002D2594"/>
    <w:rsid w:val="002D271F"/>
    <w:rsid w:val="002D2E37"/>
    <w:rsid w:val="002D3AB3"/>
    <w:rsid w:val="002D529A"/>
    <w:rsid w:val="002D5588"/>
    <w:rsid w:val="002D597A"/>
    <w:rsid w:val="002D7103"/>
    <w:rsid w:val="002E042C"/>
    <w:rsid w:val="002E05F8"/>
    <w:rsid w:val="002E0E13"/>
    <w:rsid w:val="002E13C7"/>
    <w:rsid w:val="002E141D"/>
    <w:rsid w:val="002E2881"/>
    <w:rsid w:val="002E2C2A"/>
    <w:rsid w:val="002E3EAB"/>
    <w:rsid w:val="002E40F4"/>
    <w:rsid w:val="002E6910"/>
    <w:rsid w:val="002E6D85"/>
    <w:rsid w:val="002F0B53"/>
    <w:rsid w:val="002F1A1A"/>
    <w:rsid w:val="002F1F5C"/>
    <w:rsid w:val="002F2229"/>
    <w:rsid w:val="002F30C2"/>
    <w:rsid w:val="002F396A"/>
    <w:rsid w:val="002F3A62"/>
    <w:rsid w:val="002F583B"/>
    <w:rsid w:val="002F6041"/>
    <w:rsid w:val="002F67A7"/>
    <w:rsid w:val="002F715D"/>
    <w:rsid w:val="002F71CD"/>
    <w:rsid w:val="002F75C4"/>
    <w:rsid w:val="002F7BC4"/>
    <w:rsid w:val="00300E6C"/>
    <w:rsid w:val="00300E95"/>
    <w:rsid w:val="00301BE1"/>
    <w:rsid w:val="00302F6E"/>
    <w:rsid w:val="00303869"/>
    <w:rsid w:val="00303D9A"/>
    <w:rsid w:val="0030593D"/>
    <w:rsid w:val="00305AC2"/>
    <w:rsid w:val="00305FB1"/>
    <w:rsid w:val="00307327"/>
    <w:rsid w:val="00307C5D"/>
    <w:rsid w:val="0031035F"/>
    <w:rsid w:val="0031061A"/>
    <w:rsid w:val="00310A86"/>
    <w:rsid w:val="0031165F"/>
    <w:rsid w:val="00311C1F"/>
    <w:rsid w:val="00311EBB"/>
    <w:rsid w:val="00312778"/>
    <w:rsid w:val="003128BB"/>
    <w:rsid w:val="00312B53"/>
    <w:rsid w:val="00312E38"/>
    <w:rsid w:val="00313D5B"/>
    <w:rsid w:val="00313DF4"/>
    <w:rsid w:val="0031471A"/>
    <w:rsid w:val="00314F39"/>
    <w:rsid w:val="00317569"/>
    <w:rsid w:val="00317DA7"/>
    <w:rsid w:val="00322276"/>
    <w:rsid w:val="003257A1"/>
    <w:rsid w:val="003260D0"/>
    <w:rsid w:val="00326FFA"/>
    <w:rsid w:val="003279D1"/>
    <w:rsid w:val="0033102F"/>
    <w:rsid w:val="00333027"/>
    <w:rsid w:val="00334FC1"/>
    <w:rsid w:val="00335418"/>
    <w:rsid w:val="0033658A"/>
    <w:rsid w:val="00336E07"/>
    <w:rsid w:val="003402AF"/>
    <w:rsid w:val="003412BA"/>
    <w:rsid w:val="00342BE4"/>
    <w:rsid w:val="0034313E"/>
    <w:rsid w:val="00343AFB"/>
    <w:rsid w:val="00343E51"/>
    <w:rsid w:val="0034436D"/>
    <w:rsid w:val="00344D27"/>
    <w:rsid w:val="00345BBA"/>
    <w:rsid w:val="00346E2B"/>
    <w:rsid w:val="00350F15"/>
    <w:rsid w:val="00351649"/>
    <w:rsid w:val="00351BBC"/>
    <w:rsid w:val="003520C9"/>
    <w:rsid w:val="00352289"/>
    <w:rsid w:val="00352A06"/>
    <w:rsid w:val="003539D8"/>
    <w:rsid w:val="00354723"/>
    <w:rsid w:val="00355454"/>
    <w:rsid w:val="003568FD"/>
    <w:rsid w:val="00356C9B"/>
    <w:rsid w:val="00356EC7"/>
    <w:rsid w:val="00360856"/>
    <w:rsid w:val="00362260"/>
    <w:rsid w:val="00362499"/>
    <w:rsid w:val="0036261D"/>
    <w:rsid w:val="00362D12"/>
    <w:rsid w:val="00362F8F"/>
    <w:rsid w:val="003632AB"/>
    <w:rsid w:val="00363C26"/>
    <w:rsid w:val="003641EC"/>
    <w:rsid w:val="00364E72"/>
    <w:rsid w:val="003652A6"/>
    <w:rsid w:val="00365437"/>
    <w:rsid w:val="00366521"/>
    <w:rsid w:val="0036677E"/>
    <w:rsid w:val="00367B04"/>
    <w:rsid w:val="00371A24"/>
    <w:rsid w:val="00372116"/>
    <w:rsid w:val="0037284E"/>
    <w:rsid w:val="003729A4"/>
    <w:rsid w:val="00373110"/>
    <w:rsid w:val="00373477"/>
    <w:rsid w:val="00373C4D"/>
    <w:rsid w:val="00374405"/>
    <w:rsid w:val="00374695"/>
    <w:rsid w:val="003749B4"/>
    <w:rsid w:val="00374ADE"/>
    <w:rsid w:val="00375428"/>
    <w:rsid w:val="00375657"/>
    <w:rsid w:val="003758FE"/>
    <w:rsid w:val="0037597A"/>
    <w:rsid w:val="00376E5C"/>
    <w:rsid w:val="0037797F"/>
    <w:rsid w:val="00377C3B"/>
    <w:rsid w:val="003816AD"/>
    <w:rsid w:val="00382F47"/>
    <w:rsid w:val="003831B1"/>
    <w:rsid w:val="003843A3"/>
    <w:rsid w:val="00385224"/>
    <w:rsid w:val="0038529D"/>
    <w:rsid w:val="00385301"/>
    <w:rsid w:val="003853B9"/>
    <w:rsid w:val="003853C6"/>
    <w:rsid w:val="00385DF4"/>
    <w:rsid w:val="00386B9E"/>
    <w:rsid w:val="0039007E"/>
    <w:rsid w:val="00390AFC"/>
    <w:rsid w:val="00390E98"/>
    <w:rsid w:val="003921AA"/>
    <w:rsid w:val="003925A1"/>
    <w:rsid w:val="00392A69"/>
    <w:rsid w:val="00392E84"/>
    <w:rsid w:val="0039355B"/>
    <w:rsid w:val="00394379"/>
    <w:rsid w:val="00395355"/>
    <w:rsid w:val="00395768"/>
    <w:rsid w:val="00395A58"/>
    <w:rsid w:val="00395DED"/>
    <w:rsid w:val="00395E45"/>
    <w:rsid w:val="00397F47"/>
    <w:rsid w:val="003A047F"/>
    <w:rsid w:val="003A056C"/>
    <w:rsid w:val="003A108D"/>
    <w:rsid w:val="003A135B"/>
    <w:rsid w:val="003A23C6"/>
    <w:rsid w:val="003A2769"/>
    <w:rsid w:val="003A2C19"/>
    <w:rsid w:val="003A3234"/>
    <w:rsid w:val="003A377F"/>
    <w:rsid w:val="003A3EEE"/>
    <w:rsid w:val="003A4CE3"/>
    <w:rsid w:val="003A5483"/>
    <w:rsid w:val="003A57EC"/>
    <w:rsid w:val="003A5A92"/>
    <w:rsid w:val="003B0EB5"/>
    <w:rsid w:val="003B0F2F"/>
    <w:rsid w:val="003B12AF"/>
    <w:rsid w:val="003B2784"/>
    <w:rsid w:val="003B3B30"/>
    <w:rsid w:val="003B41AA"/>
    <w:rsid w:val="003B59E6"/>
    <w:rsid w:val="003B6928"/>
    <w:rsid w:val="003C0002"/>
    <w:rsid w:val="003C143C"/>
    <w:rsid w:val="003C1F67"/>
    <w:rsid w:val="003C3302"/>
    <w:rsid w:val="003C36A1"/>
    <w:rsid w:val="003C56DE"/>
    <w:rsid w:val="003C5AE5"/>
    <w:rsid w:val="003C6592"/>
    <w:rsid w:val="003C6645"/>
    <w:rsid w:val="003C6829"/>
    <w:rsid w:val="003D03A9"/>
    <w:rsid w:val="003D103B"/>
    <w:rsid w:val="003D171C"/>
    <w:rsid w:val="003D1C13"/>
    <w:rsid w:val="003D311E"/>
    <w:rsid w:val="003D313E"/>
    <w:rsid w:val="003D4D6F"/>
    <w:rsid w:val="003D57A4"/>
    <w:rsid w:val="003D6FE3"/>
    <w:rsid w:val="003D70E4"/>
    <w:rsid w:val="003D79AC"/>
    <w:rsid w:val="003E0D3F"/>
    <w:rsid w:val="003E3568"/>
    <w:rsid w:val="003E35CE"/>
    <w:rsid w:val="003E37F3"/>
    <w:rsid w:val="003E4F7D"/>
    <w:rsid w:val="003E596F"/>
    <w:rsid w:val="003E5989"/>
    <w:rsid w:val="003E71DB"/>
    <w:rsid w:val="003E7632"/>
    <w:rsid w:val="003E7908"/>
    <w:rsid w:val="003F0431"/>
    <w:rsid w:val="003F0816"/>
    <w:rsid w:val="003F264D"/>
    <w:rsid w:val="003F328D"/>
    <w:rsid w:val="003F39C8"/>
    <w:rsid w:val="003F39D6"/>
    <w:rsid w:val="003F4A82"/>
    <w:rsid w:val="003F51B2"/>
    <w:rsid w:val="003F5428"/>
    <w:rsid w:val="003F6162"/>
    <w:rsid w:val="003F6415"/>
    <w:rsid w:val="003F68FE"/>
    <w:rsid w:val="004009C9"/>
    <w:rsid w:val="00400D9D"/>
    <w:rsid w:val="00400E97"/>
    <w:rsid w:val="00400EA2"/>
    <w:rsid w:val="00400F85"/>
    <w:rsid w:val="004013B0"/>
    <w:rsid w:val="004013C2"/>
    <w:rsid w:val="004014B0"/>
    <w:rsid w:val="004046D6"/>
    <w:rsid w:val="00410405"/>
    <w:rsid w:val="00410C19"/>
    <w:rsid w:val="0041116A"/>
    <w:rsid w:val="0041309D"/>
    <w:rsid w:val="004131F2"/>
    <w:rsid w:val="00413475"/>
    <w:rsid w:val="00413C48"/>
    <w:rsid w:val="00413ED1"/>
    <w:rsid w:val="004157CE"/>
    <w:rsid w:val="00415D32"/>
    <w:rsid w:val="00415F63"/>
    <w:rsid w:val="00417148"/>
    <w:rsid w:val="00417CB7"/>
    <w:rsid w:val="00420061"/>
    <w:rsid w:val="004212F3"/>
    <w:rsid w:val="00422463"/>
    <w:rsid w:val="00422B5D"/>
    <w:rsid w:val="00423FA2"/>
    <w:rsid w:val="0042435B"/>
    <w:rsid w:val="0042582F"/>
    <w:rsid w:val="00425CA3"/>
    <w:rsid w:val="00425F9F"/>
    <w:rsid w:val="00426128"/>
    <w:rsid w:val="004262FC"/>
    <w:rsid w:val="004263AD"/>
    <w:rsid w:val="00426ED6"/>
    <w:rsid w:val="0042706A"/>
    <w:rsid w:val="004273EC"/>
    <w:rsid w:val="0042792F"/>
    <w:rsid w:val="00431DCE"/>
    <w:rsid w:val="00432F3D"/>
    <w:rsid w:val="00433AC9"/>
    <w:rsid w:val="00434329"/>
    <w:rsid w:val="004348A5"/>
    <w:rsid w:val="0043533F"/>
    <w:rsid w:val="004357F4"/>
    <w:rsid w:val="00435B1B"/>
    <w:rsid w:val="00436540"/>
    <w:rsid w:val="0043654A"/>
    <w:rsid w:val="00436C5A"/>
    <w:rsid w:val="00437B37"/>
    <w:rsid w:val="004416D8"/>
    <w:rsid w:val="004432A1"/>
    <w:rsid w:val="00443341"/>
    <w:rsid w:val="00444345"/>
    <w:rsid w:val="0044625E"/>
    <w:rsid w:val="004470CB"/>
    <w:rsid w:val="00447F52"/>
    <w:rsid w:val="004506B0"/>
    <w:rsid w:val="00450F71"/>
    <w:rsid w:val="004512E3"/>
    <w:rsid w:val="00451877"/>
    <w:rsid w:val="00452CDF"/>
    <w:rsid w:val="0045440E"/>
    <w:rsid w:val="00454737"/>
    <w:rsid w:val="0045479D"/>
    <w:rsid w:val="0045610A"/>
    <w:rsid w:val="0045620C"/>
    <w:rsid w:val="00456E7A"/>
    <w:rsid w:val="004614F5"/>
    <w:rsid w:val="00464983"/>
    <w:rsid w:val="00464FAC"/>
    <w:rsid w:val="00467265"/>
    <w:rsid w:val="0046746D"/>
    <w:rsid w:val="00467731"/>
    <w:rsid w:val="00467E3B"/>
    <w:rsid w:val="004700E2"/>
    <w:rsid w:val="004710F6"/>
    <w:rsid w:val="0047222A"/>
    <w:rsid w:val="00475023"/>
    <w:rsid w:val="00475FBE"/>
    <w:rsid w:val="004762C3"/>
    <w:rsid w:val="00476DA6"/>
    <w:rsid w:val="00476DF5"/>
    <w:rsid w:val="0047710B"/>
    <w:rsid w:val="00477272"/>
    <w:rsid w:val="00477606"/>
    <w:rsid w:val="0047786B"/>
    <w:rsid w:val="00482151"/>
    <w:rsid w:val="004832D2"/>
    <w:rsid w:val="00484113"/>
    <w:rsid w:val="0048433C"/>
    <w:rsid w:val="00484868"/>
    <w:rsid w:val="00484F0C"/>
    <w:rsid w:val="004864A7"/>
    <w:rsid w:val="00487B31"/>
    <w:rsid w:val="00487F0B"/>
    <w:rsid w:val="00491726"/>
    <w:rsid w:val="004929D4"/>
    <w:rsid w:val="00492D86"/>
    <w:rsid w:val="004934D4"/>
    <w:rsid w:val="004960CD"/>
    <w:rsid w:val="00496EB9"/>
    <w:rsid w:val="004A1E99"/>
    <w:rsid w:val="004A293F"/>
    <w:rsid w:val="004A304D"/>
    <w:rsid w:val="004A541F"/>
    <w:rsid w:val="004A6110"/>
    <w:rsid w:val="004A71E0"/>
    <w:rsid w:val="004A7A6B"/>
    <w:rsid w:val="004A7CA9"/>
    <w:rsid w:val="004B079E"/>
    <w:rsid w:val="004B162D"/>
    <w:rsid w:val="004B432B"/>
    <w:rsid w:val="004B6BD1"/>
    <w:rsid w:val="004B6C41"/>
    <w:rsid w:val="004B6C91"/>
    <w:rsid w:val="004B6FB9"/>
    <w:rsid w:val="004B6FFA"/>
    <w:rsid w:val="004B7208"/>
    <w:rsid w:val="004C04EB"/>
    <w:rsid w:val="004C1F2D"/>
    <w:rsid w:val="004C507F"/>
    <w:rsid w:val="004C5AB2"/>
    <w:rsid w:val="004C664D"/>
    <w:rsid w:val="004C75A5"/>
    <w:rsid w:val="004C782B"/>
    <w:rsid w:val="004D0B4F"/>
    <w:rsid w:val="004D0D1C"/>
    <w:rsid w:val="004D0FBF"/>
    <w:rsid w:val="004D24D6"/>
    <w:rsid w:val="004D2655"/>
    <w:rsid w:val="004D2F9E"/>
    <w:rsid w:val="004D389A"/>
    <w:rsid w:val="004D46D2"/>
    <w:rsid w:val="004D6274"/>
    <w:rsid w:val="004D65DA"/>
    <w:rsid w:val="004D7F51"/>
    <w:rsid w:val="004E0341"/>
    <w:rsid w:val="004E0CC5"/>
    <w:rsid w:val="004E129F"/>
    <w:rsid w:val="004E1D02"/>
    <w:rsid w:val="004E3522"/>
    <w:rsid w:val="004E3D61"/>
    <w:rsid w:val="004E4471"/>
    <w:rsid w:val="004E5697"/>
    <w:rsid w:val="004E60B7"/>
    <w:rsid w:val="004E6BA7"/>
    <w:rsid w:val="004E736D"/>
    <w:rsid w:val="004F0D88"/>
    <w:rsid w:val="004F117A"/>
    <w:rsid w:val="004F24AC"/>
    <w:rsid w:val="004F2576"/>
    <w:rsid w:val="004F30B7"/>
    <w:rsid w:val="004F5620"/>
    <w:rsid w:val="004F56C1"/>
    <w:rsid w:val="004F71FB"/>
    <w:rsid w:val="004F7433"/>
    <w:rsid w:val="005001C4"/>
    <w:rsid w:val="005008F3"/>
    <w:rsid w:val="00501C77"/>
    <w:rsid w:val="00503B7C"/>
    <w:rsid w:val="0050408D"/>
    <w:rsid w:val="005041A5"/>
    <w:rsid w:val="00504277"/>
    <w:rsid w:val="00506DAA"/>
    <w:rsid w:val="0050781D"/>
    <w:rsid w:val="00507A99"/>
    <w:rsid w:val="00512315"/>
    <w:rsid w:val="0051251A"/>
    <w:rsid w:val="0051525B"/>
    <w:rsid w:val="00515B5D"/>
    <w:rsid w:val="00516425"/>
    <w:rsid w:val="00516532"/>
    <w:rsid w:val="00517DEB"/>
    <w:rsid w:val="00521A92"/>
    <w:rsid w:val="005226DC"/>
    <w:rsid w:val="00523863"/>
    <w:rsid w:val="00525E0D"/>
    <w:rsid w:val="00527511"/>
    <w:rsid w:val="00530190"/>
    <w:rsid w:val="0053126D"/>
    <w:rsid w:val="0053166B"/>
    <w:rsid w:val="00531958"/>
    <w:rsid w:val="00532A80"/>
    <w:rsid w:val="00533CEA"/>
    <w:rsid w:val="0053402A"/>
    <w:rsid w:val="00534ADD"/>
    <w:rsid w:val="005351B7"/>
    <w:rsid w:val="0053545C"/>
    <w:rsid w:val="00536915"/>
    <w:rsid w:val="00536D6B"/>
    <w:rsid w:val="00537950"/>
    <w:rsid w:val="00542B9D"/>
    <w:rsid w:val="00543423"/>
    <w:rsid w:val="0054364C"/>
    <w:rsid w:val="005447D4"/>
    <w:rsid w:val="0054550B"/>
    <w:rsid w:val="00546634"/>
    <w:rsid w:val="00546FBD"/>
    <w:rsid w:val="00550397"/>
    <w:rsid w:val="005516B2"/>
    <w:rsid w:val="005519F6"/>
    <w:rsid w:val="00552A7C"/>
    <w:rsid w:val="00555D47"/>
    <w:rsid w:val="00557A1C"/>
    <w:rsid w:val="00560210"/>
    <w:rsid w:val="005621A0"/>
    <w:rsid w:val="005642DE"/>
    <w:rsid w:val="0056432E"/>
    <w:rsid w:val="00564710"/>
    <w:rsid w:val="00564B18"/>
    <w:rsid w:val="005651DD"/>
    <w:rsid w:val="00567CED"/>
    <w:rsid w:val="00571203"/>
    <w:rsid w:val="005723D7"/>
    <w:rsid w:val="00572AA8"/>
    <w:rsid w:val="00574472"/>
    <w:rsid w:val="00575DDE"/>
    <w:rsid w:val="00575FF7"/>
    <w:rsid w:val="00577479"/>
    <w:rsid w:val="00577A64"/>
    <w:rsid w:val="00580001"/>
    <w:rsid w:val="00580242"/>
    <w:rsid w:val="005802C3"/>
    <w:rsid w:val="0058073C"/>
    <w:rsid w:val="00581401"/>
    <w:rsid w:val="00581473"/>
    <w:rsid w:val="0058156F"/>
    <w:rsid w:val="00581A67"/>
    <w:rsid w:val="00581EDA"/>
    <w:rsid w:val="00582122"/>
    <w:rsid w:val="00583120"/>
    <w:rsid w:val="00583A56"/>
    <w:rsid w:val="005843B1"/>
    <w:rsid w:val="00584558"/>
    <w:rsid w:val="0058478B"/>
    <w:rsid w:val="00584E6A"/>
    <w:rsid w:val="00587176"/>
    <w:rsid w:val="00587E8F"/>
    <w:rsid w:val="00587E91"/>
    <w:rsid w:val="005903F9"/>
    <w:rsid w:val="00590764"/>
    <w:rsid w:val="005919B1"/>
    <w:rsid w:val="00594B2C"/>
    <w:rsid w:val="005956D5"/>
    <w:rsid w:val="00595BC9"/>
    <w:rsid w:val="00595F6B"/>
    <w:rsid w:val="005A00E5"/>
    <w:rsid w:val="005A0DA9"/>
    <w:rsid w:val="005A1A72"/>
    <w:rsid w:val="005A29D3"/>
    <w:rsid w:val="005A2F4F"/>
    <w:rsid w:val="005A33C6"/>
    <w:rsid w:val="005A4038"/>
    <w:rsid w:val="005A5128"/>
    <w:rsid w:val="005A541B"/>
    <w:rsid w:val="005A56F9"/>
    <w:rsid w:val="005A68C5"/>
    <w:rsid w:val="005A6A59"/>
    <w:rsid w:val="005A7408"/>
    <w:rsid w:val="005B0596"/>
    <w:rsid w:val="005B11E8"/>
    <w:rsid w:val="005B1EB2"/>
    <w:rsid w:val="005B245D"/>
    <w:rsid w:val="005B296C"/>
    <w:rsid w:val="005B2B9B"/>
    <w:rsid w:val="005B2D50"/>
    <w:rsid w:val="005B444E"/>
    <w:rsid w:val="005B4FF4"/>
    <w:rsid w:val="005B5160"/>
    <w:rsid w:val="005B52B2"/>
    <w:rsid w:val="005B5444"/>
    <w:rsid w:val="005C2E83"/>
    <w:rsid w:val="005C3155"/>
    <w:rsid w:val="005C3B00"/>
    <w:rsid w:val="005C4B9E"/>
    <w:rsid w:val="005C5B31"/>
    <w:rsid w:val="005C6D7C"/>
    <w:rsid w:val="005D318E"/>
    <w:rsid w:val="005D3595"/>
    <w:rsid w:val="005D38A9"/>
    <w:rsid w:val="005D45F1"/>
    <w:rsid w:val="005D52AD"/>
    <w:rsid w:val="005D5E38"/>
    <w:rsid w:val="005D63BB"/>
    <w:rsid w:val="005D68D1"/>
    <w:rsid w:val="005E0A03"/>
    <w:rsid w:val="005E0D98"/>
    <w:rsid w:val="005E1874"/>
    <w:rsid w:val="005E23D1"/>
    <w:rsid w:val="005E2FE4"/>
    <w:rsid w:val="005E3420"/>
    <w:rsid w:val="005E3A37"/>
    <w:rsid w:val="005E3C39"/>
    <w:rsid w:val="005E444A"/>
    <w:rsid w:val="005E44EF"/>
    <w:rsid w:val="005E5F4E"/>
    <w:rsid w:val="005E5FD2"/>
    <w:rsid w:val="005E7C76"/>
    <w:rsid w:val="005F08E8"/>
    <w:rsid w:val="005F3201"/>
    <w:rsid w:val="005F42DB"/>
    <w:rsid w:val="005F4550"/>
    <w:rsid w:val="005F4A44"/>
    <w:rsid w:val="005F5ABC"/>
    <w:rsid w:val="005F5D3A"/>
    <w:rsid w:val="00600577"/>
    <w:rsid w:val="00600D91"/>
    <w:rsid w:val="00600F8D"/>
    <w:rsid w:val="006019CD"/>
    <w:rsid w:val="00601A03"/>
    <w:rsid w:val="00602650"/>
    <w:rsid w:val="0060438C"/>
    <w:rsid w:val="00604CD2"/>
    <w:rsid w:val="006054A1"/>
    <w:rsid w:val="00605BBB"/>
    <w:rsid w:val="00605C5F"/>
    <w:rsid w:val="00611DE7"/>
    <w:rsid w:val="00612A8E"/>
    <w:rsid w:val="00612AE7"/>
    <w:rsid w:val="00613DF9"/>
    <w:rsid w:val="006145DD"/>
    <w:rsid w:val="006150B1"/>
    <w:rsid w:val="006151EA"/>
    <w:rsid w:val="00615928"/>
    <w:rsid w:val="00616AAF"/>
    <w:rsid w:val="00617333"/>
    <w:rsid w:val="006202B1"/>
    <w:rsid w:val="0062153C"/>
    <w:rsid w:val="00621CBA"/>
    <w:rsid w:val="00621EF2"/>
    <w:rsid w:val="0062298B"/>
    <w:rsid w:val="006243D0"/>
    <w:rsid w:val="006249E0"/>
    <w:rsid w:val="00625356"/>
    <w:rsid w:val="00625D80"/>
    <w:rsid w:val="00625EDD"/>
    <w:rsid w:val="006266C0"/>
    <w:rsid w:val="006273FF"/>
    <w:rsid w:val="00627B76"/>
    <w:rsid w:val="00630653"/>
    <w:rsid w:val="00630AA6"/>
    <w:rsid w:val="00631C08"/>
    <w:rsid w:val="00632569"/>
    <w:rsid w:val="00634292"/>
    <w:rsid w:val="006361B3"/>
    <w:rsid w:val="00636F69"/>
    <w:rsid w:val="006406D0"/>
    <w:rsid w:val="0064175D"/>
    <w:rsid w:val="00642371"/>
    <w:rsid w:val="00642C6A"/>
    <w:rsid w:val="00642C7D"/>
    <w:rsid w:val="0064309A"/>
    <w:rsid w:val="00646BC3"/>
    <w:rsid w:val="0064735D"/>
    <w:rsid w:val="006477EF"/>
    <w:rsid w:val="00647F49"/>
    <w:rsid w:val="00651144"/>
    <w:rsid w:val="006516ED"/>
    <w:rsid w:val="006517EE"/>
    <w:rsid w:val="00652793"/>
    <w:rsid w:val="006546A0"/>
    <w:rsid w:val="006548BA"/>
    <w:rsid w:val="00655643"/>
    <w:rsid w:val="00655A90"/>
    <w:rsid w:val="006565AA"/>
    <w:rsid w:val="006565C3"/>
    <w:rsid w:val="0065672F"/>
    <w:rsid w:val="0066063B"/>
    <w:rsid w:val="00661250"/>
    <w:rsid w:val="00663132"/>
    <w:rsid w:val="006631E2"/>
    <w:rsid w:val="00663EC9"/>
    <w:rsid w:val="00664047"/>
    <w:rsid w:val="006644DA"/>
    <w:rsid w:val="0066676D"/>
    <w:rsid w:val="006703FD"/>
    <w:rsid w:val="006713FC"/>
    <w:rsid w:val="0067143F"/>
    <w:rsid w:val="00672131"/>
    <w:rsid w:val="00672B70"/>
    <w:rsid w:val="00672DCE"/>
    <w:rsid w:val="00673F54"/>
    <w:rsid w:val="00674315"/>
    <w:rsid w:val="00675606"/>
    <w:rsid w:val="00675DBB"/>
    <w:rsid w:val="006760E8"/>
    <w:rsid w:val="0067684D"/>
    <w:rsid w:val="00676B0A"/>
    <w:rsid w:val="0067776A"/>
    <w:rsid w:val="006814D9"/>
    <w:rsid w:val="0068155C"/>
    <w:rsid w:val="0068196E"/>
    <w:rsid w:val="00681C62"/>
    <w:rsid w:val="006825F0"/>
    <w:rsid w:val="0068289C"/>
    <w:rsid w:val="00685F6F"/>
    <w:rsid w:val="00686A56"/>
    <w:rsid w:val="00686FDF"/>
    <w:rsid w:val="006873E4"/>
    <w:rsid w:val="00691B85"/>
    <w:rsid w:val="00692D10"/>
    <w:rsid w:val="0069321B"/>
    <w:rsid w:val="00693297"/>
    <w:rsid w:val="00693FB4"/>
    <w:rsid w:val="006A04D7"/>
    <w:rsid w:val="006A1334"/>
    <w:rsid w:val="006A4949"/>
    <w:rsid w:val="006A587A"/>
    <w:rsid w:val="006A5AD2"/>
    <w:rsid w:val="006A6973"/>
    <w:rsid w:val="006A75E3"/>
    <w:rsid w:val="006A779E"/>
    <w:rsid w:val="006B0A9A"/>
    <w:rsid w:val="006B0BF9"/>
    <w:rsid w:val="006B167F"/>
    <w:rsid w:val="006B1E6F"/>
    <w:rsid w:val="006B2425"/>
    <w:rsid w:val="006B2468"/>
    <w:rsid w:val="006B3B01"/>
    <w:rsid w:val="006B5295"/>
    <w:rsid w:val="006B5301"/>
    <w:rsid w:val="006B57A5"/>
    <w:rsid w:val="006B692B"/>
    <w:rsid w:val="006B6C28"/>
    <w:rsid w:val="006B70FE"/>
    <w:rsid w:val="006B7DEA"/>
    <w:rsid w:val="006C0204"/>
    <w:rsid w:val="006C05A1"/>
    <w:rsid w:val="006C0D91"/>
    <w:rsid w:val="006C1325"/>
    <w:rsid w:val="006C15AF"/>
    <w:rsid w:val="006C21B1"/>
    <w:rsid w:val="006C2DCF"/>
    <w:rsid w:val="006C3BC3"/>
    <w:rsid w:val="006C5B75"/>
    <w:rsid w:val="006C6DCD"/>
    <w:rsid w:val="006C7A9F"/>
    <w:rsid w:val="006D066E"/>
    <w:rsid w:val="006D1164"/>
    <w:rsid w:val="006D1519"/>
    <w:rsid w:val="006D18BB"/>
    <w:rsid w:val="006D222D"/>
    <w:rsid w:val="006D2482"/>
    <w:rsid w:val="006D4595"/>
    <w:rsid w:val="006D48F5"/>
    <w:rsid w:val="006D4C4D"/>
    <w:rsid w:val="006D567E"/>
    <w:rsid w:val="006D7A0D"/>
    <w:rsid w:val="006E09C0"/>
    <w:rsid w:val="006E1CB8"/>
    <w:rsid w:val="006E3CF5"/>
    <w:rsid w:val="006E42A0"/>
    <w:rsid w:val="006E4512"/>
    <w:rsid w:val="006E607D"/>
    <w:rsid w:val="006E6D3B"/>
    <w:rsid w:val="006E7910"/>
    <w:rsid w:val="006E7938"/>
    <w:rsid w:val="006F06AF"/>
    <w:rsid w:val="006F2059"/>
    <w:rsid w:val="006F24F9"/>
    <w:rsid w:val="006F338A"/>
    <w:rsid w:val="006F3C06"/>
    <w:rsid w:val="006F54B7"/>
    <w:rsid w:val="006F63EC"/>
    <w:rsid w:val="006F653D"/>
    <w:rsid w:val="006F6D94"/>
    <w:rsid w:val="006F73FD"/>
    <w:rsid w:val="006F7F70"/>
    <w:rsid w:val="00701804"/>
    <w:rsid w:val="00701C14"/>
    <w:rsid w:val="00702017"/>
    <w:rsid w:val="0070266E"/>
    <w:rsid w:val="00702776"/>
    <w:rsid w:val="007031F6"/>
    <w:rsid w:val="007038A0"/>
    <w:rsid w:val="00704CBA"/>
    <w:rsid w:val="007053D2"/>
    <w:rsid w:val="00705BFF"/>
    <w:rsid w:val="00706F30"/>
    <w:rsid w:val="007078D6"/>
    <w:rsid w:val="00707F84"/>
    <w:rsid w:val="007112CB"/>
    <w:rsid w:val="00711F80"/>
    <w:rsid w:val="00712FB2"/>
    <w:rsid w:val="00713990"/>
    <w:rsid w:val="00714005"/>
    <w:rsid w:val="00714738"/>
    <w:rsid w:val="007147C1"/>
    <w:rsid w:val="007148D9"/>
    <w:rsid w:val="00714ACD"/>
    <w:rsid w:val="007161EF"/>
    <w:rsid w:val="00716401"/>
    <w:rsid w:val="00716B5D"/>
    <w:rsid w:val="00717FCD"/>
    <w:rsid w:val="0072143C"/>
    <w:rsid w:val="00723156"/>
    <w:rsid w:val="00723739"/>
    <w:rsid w:val="0072470B"/>
    <w:rsid w:val="00726861"/>
    <w:rsid w:val="00727FD0"/>
    <w:rsid w:val="00731EEC"/>
    <w:rsid w:val="007326FF"/>
    <w:rsid w:val="00732DE5"/>
    <w:rsid w:val="00733567"/>
    <w:rsid w:val="00733C56"/>
    <w:rsid w:val="00735022"/>
    <w:rsid w:val="00735854"/>
    <w:rsid w:val="00735AE6"/>
    <w:rsid w:val="00735B95"/>
    <w:rsid w:val="00735C8A"/>
    <w:rsid w:val="00735FB5"/>
    <w:rsid w:val="00736558"/>
    <w:rsid w:val="00736810"/>
    <w:rsid w:val="00737A15"/>
    <w:rsid w:val="007400B4"/>
    <w:rsid w:val="007402E6"/>
    <w:rsid w:val="00740D80"/>
    <w:rsid w:val="007421E1"/>
    <w:rsid w:val="007425FE"/>
    <w:rsid w:val="00742ACF"/>
    <w:rsid w:val="00743BD6"/>
    <w:rsid w:val="0074664B"/>
    <w:rsid w:val="007470D8"/>
    <w:rsid w:val="0074733B"/>
    <w:rsid w:val="007473C4"/>
    <w:rsid w:val="0074745F"/>
    <w:rsid w:val="007501A0"/>
    <w:rsid w:val="00750EC2"/>
    <w:rsid w:val="0075342E"/>
    <w:rsid w:val="00753DCE"/>
    <w:rsid w:val="0075590A"/>
    <w:rsid w:val="00755B95"/>
    <w:rsid w:val="00755F45"/>
    <w:rsid w:val="00756ECF"/>
    <w:rsid w:val="0075749E"/>
    <w:rsid w:val="00757735"/>
    <w:rsid w:val="007614BE"/>
    <w:rsid w:val="0076290C"/>
    <w:rsid w:val="0076489F"/>
    <w:rsid w:val="007656C2"/>
    <w:rsid w:val="0076584B"/>
    <w:rsid w:val="0076766A"/>
    <w:rsid w:val="00770B7C"/>
    <w:rsid w:val="00771593"/>
    <w:rsid w:val="00773D4B"/>
    <w:rsid w:val="007745D1"/>
    <w:rsid w:val="007749F2"/>
    <w:rsid w:val="007751A5"/>
    <w:rsid w:val="0077533E"/>
    <w:rsid w:val="007762DB"/>
    <w:rsid w:val="0078099B"/>
    <w:rsid w:val="00780FB0"/>
    <w:rsid w:val="007823A0"/>
    <w:rsid w:val="00782FB3"/>
    <w:rsid w:val="007838F8"/>
    <w:rsid w:val="00784181"/>
    <w:rsid w:val="00784532"/>
    <w:rsid w:val="00785E81"/>
    <w:rsid w:val="00786498"/>
    <w:rsid w:val="00786855"/>
    <w:rsid w:val="00786E68"/>
    <w:rsid w:val="00790048"/>
    <w:rsid w:val="0079081B"/>
    <w:rsid w:val="00790BF8"/>
    <w:rsid w:val="00791118"/>
    <w:rsid w:val="00791404"/>
    <w:rsid w:val="007917D3"/>
    <w:rsid w:val="00792B94"/>
    <w:rsid w:val="00792BD4"/>
    <w:rsid w:val="00793078"/>
    <w:rsid w:val="00793DBB"/>
    <w:rsid w:val="00794045"/>
    <w:rsid w:val="00794064"/>
    <w:rsid w:val="007940B1"/>
    <w:rsid w:val="00794CA8"/>
    <w:rsid w:val="00795B29"/>
    <w:rsid w:val="00796BDC"/>
    <w:rsid w:val="00797B59"/>
    <w:rsid w:val="007A00F1"/>
    <w:rsid w:val="007A3592"/>
    <w:rsid w:val="007A3B86"/>
    <w:rsid w:val="007A4D03"/>
    <w:rsid w:val="007B1998"/>
    <w:rsid w:val="007B1F3C"/>
    <w:rsid w:val="007B2233"/>
    <w:rsid w:val="007B2B11"/>
    <w:rsid w:val="007B3DD2"/>
    <w:rsid w:val="007B45CF"/>
    <w:rsid w:val="007B4B0B"/>
    <w:rsid w:val="007B5C21"/>
    <w:rsid w:val="007B5E8F"/>
    <w:rsid w:val="007B6EC7"/>
    <w:rsid w:val="007B70C9"/>
    <w:rsid w:val="007B76F0"/>
    <w:rsid w:val="007B7822"/>
    <w:rsid w:val="007B79BA"/>
    <w:rsid w:val="007B7C6A"/>
    <w:rsid w:val="007C013A"/>
    <w:rsid w:val="007C0C22"/>
    <w:rsid w:val="007C22A1"/>
    <w:rsid w:val="007C3981"/>
    <w:rsid w:val="007C3DC4"/>
    <w:rsid w:val="007C4C30"/>
    <w:rsid w:val="007C4EEF"/>
    <w:rsid w:val="007C5739"/>
    <w:rsid w:val="007C5BE0"/>
    <w:rsid w:val="007C6098"/>
    <w:rsid w:val="007C638F"/>
    <w:rsid w:val="007C6C0E"/>
    <w:rsid w:val="007C7236"/>
    <w:rsid w:val="007D0FD1"/>
    <w:rsid w:val="007D112D"/>
    <w:rsid w:val="007D1AFF"/>
    <w:rsid w:val="007D4614"/>
    <w:rsid w:val="007D4E59"/>
    <w:rsid w:val="007D579E"/>
    <w:rsid w:val="007D6F86"/>
    <w:rsid w:val="007E0F80"/>
    <w:rsid w:val="007E1056"/>
    <w:rsid w:val="007E1A99"/>
    <w:rsid w:val="007E1AB4"/>
    <w:rsid w:val="007E3973"/>
    <w:rsid w:val="007E66FF"/>
    <w:rsid w:val="007F0935"/>
    <w:rsid w:val="007F13AB"/>
    <w:rsid w:val="007F2E58"/>
    <w:rsid w:val="007F351E"/>
    <w:rsid w:val="007F3926"/>
    <w:rsid w:val="007F5571"/>
    <w:rsid w:val="007F5A52"/>
    <w:rsid w:val="007F5DB2"/>
    <w:rsid w:val="007F7486"/>
    <w:rsid w:val="007F7828"/>
    <w:rsid w:val="007F7DCC"/>
    <w:rsid w:val="0080250C"/>
    <w:rsid w:val="0080288A"/>
    <w:rsid w:val="00802EEB"/>
    <w:rsid w:val="00803A94"/>
    <w:rsid w:val="0080448B"/>
    <w:rsid w:val="00804926"/>
    <w:rsid w:val="00805ECB"/>
    <w:rsid w:val="008079A5"/>
    <w:rsid w:val="008119B7"/>
    <w:rsid w:val="00811AC7"/>
    <w:rsid w:val="00811F5F"/>
    <w:rsid w:val="0081260A"/>
    <w:rsid w:val="00815D75"/>
    <w:rsid w:val="00817561"/>
    <w:rsid w:val="008179B8"/>
    <w:rsid w:val="008202F0"/>
    <w:rsid w:val="00820E11"/>
    <w:rsid w:val="00821E52"/>
    <w:rsid w:val="008222FE"/>
    <w:rsid w:val="00823D26"/>
    <w:rsid w:val="00823FA3"/>
    <w:rsid w:val="00824694"/>
    <w:rsid w:val="00824FC9"/>
    <w:rsid w:val="00827C7C"/>
    <w:rsid w:val="008327D1"/>
    <w:rsid w:val="00832845"/>
    <w:rsid w:val="00832DF1"/>
    <w:rsid w:val="00832FE7"/>
    <w:rsid w:val="00833E60"/>
    <w:rsid w:val="00833EF7"/>
    <w:rsid w:val="0083466F"/>
    <w:rsid w:val="00835CA7"/>
    <w:rsid w:val="008368E1"/>
    <w:rsid w:val="00836EAD"/>
    <w:rsid w:val="008404B3"/>
    <w:rsid w:val="008416C8"/>
    <w:rsid w:val="00841D5E"/>
    <w:rsid w:val="008429FE"/>
    <w:rsid w:val="00842A9B"/>
    <w:rsid w:val="008441F1"/>
    <w:rsid w:val="008448F1"/>
    <w:rsid w:val="00845247"/>
    <w:rsid w:val="00846051"/>
    <w:rsid w:val="0084683F"/>
    <w:rsid w:val="008469C6"/>
    <w:rsid w:val="00846B6B"/>
    <w:rsid w:val="00846F54"/>
    <w:rsid w:val="008471BB"/>
    <w:rsid w:val="008478D6"/>
    <w:rsid w:val="00851A86"/>
    <w:rsid w:val="00852095"/>
    <w:rsid w:val="008520CE"/>
    <w:rsid w:val="00853435"/>
    <w:rsid w:val="00854075"/>
    <w:rsid w:val="0085601B"/>
    <w:rsid w:val="008565FF"/>
    <w:rsid w:val="0085694D"/>
    <w:rsid w:val="008579EE"/>
    <w:rsid w:val="008614C6"/>
    <w:rsid w:val="00861A7D"/>
    <w:rsid w:val="00861C48"/>
    <w:rsid w:val="00861E51"/>
    <w:rsid w:val="00862449"/>
    <w:rsid w:val="00862959"/>
    <w:rsid w:val="00862BFD"/>
    <w:rsid w:val="00863370"/>
    <w:rsid w:val="00866690"/>
    <w:rsid w:val="00866908"/>
    <w:rsid w:val="008707E2"/>
    <w:rsid w:val="008714C8"/>
    <w:rsid w:val="00872013"/>
    <w:rsid w:val="0087322E"/>
    <w:rsid w:val="00873A15"/>
    <w:rsid w:val="00874D73"/>
    <w:rsid w:val="00875D66"/>
    <w:rsid w:val="008760BD"/>
    <w:rsid w:val="00877E61"/>
    <w:rsid w:val="00880211"/>
    <w:rsid w:val="008807A8"/>
    <w:rsid w:val="00882C9B"/>
    <w:rsid w:val="0088451F"/>
    <w:rsid w:val="0088745F"/>
    <w:rsid w:val="00891D19"/>
    <w:rsid w:val="00892BA2"/>
    <w:rsid w:val="0089348E"/>
    <w:rsid w:val="00893632"/>
    <w:rsid w:val="00893906"/>
    <w:rsid w:val="00894DB7"/>
    <w:rsid w:val="008954B0"/>
    <w:rsid w:val="00896239"/>
    <w:rsid w:val="00896A8E"/>
    <w:rsid w:val="0089715D"/>
    <w:rsid w:val="0089724F"/>
    <w:rsid w:val="00897505"/>
    <w:rsid w:val="0089788F"/>
    <w:rsid w:val="00897A64"/>
    <w:rsid w:val="008A0D31"/>
    <w:rsid w:val="008A1190"/>
    <w:rsid w:val="008A1222"/>
    <w:rsid w:val="008A1237"/>
    <w:rsid w:val="008A17CB"/>
    <w:rsid w:val="008A29EB"/>
    <w:rsid w:val="008A311E"/>
    <w:rsid w:val="008A38BE"/>
    <w:rsid w:val="008A3A42"/>
    <w:rsid w:val="008A6318"/>
    <w:rsid w:val="008A7EC6"/>
    <w:rsid w:val="008B0052"/>
    <w:rsid w:val="008B17A1"/>
    <w:rsid w:val="008B2240"/>
    <w:rsid w:val="008B2299"/>
    <w:rsid w:val="008B6A9D"/>
    <w:rsid w:val="008B773B"/>
    <w:rsid w:val="008B7E35"/>
    <w:rsid w:val="008C14B9"/>
    <w:rsid w:val="008C1649"/>
    <w:rsid w:val="008C1886"/>
    <w:rsid w:val="008C2E1C"/>
    <w:rsid w:val="008C2EA7"/>
    <w:rsid w:val="008C4BCE"/>
    <w:rsid w:val="008C5C6E"/>
    <w:rsid w:val="008C64F8"/>
    <w:rsid w:val="008C7331"/>
    <w:rsid w:val="008D0739"/>
    <w:rsid w:val="008D1065"/>
    <w:rsid w:val="008D186F"/>
    <w:rsid w:val="008D247F"/>
    <w:rsid w:val="008D583B"/>
    <w:rsid w:val="008D6076"/>
    <w:rsid w:val="008D6123"/>
    <w:rsid w:val="008D6877"/>
    <w:rsid w:val="008E0FC2"/>
    <w:rsid w:val="008E3F5C"/>
    <w:rsid w:val="008E40F4"/>
    <w:rsid w:val="008E4B56"/>
    <w:rsid w:val="008E4BB9"/>
    <w:rsid w:val="008E5564"/>
    <w:rsid w:val="008E5AF6"/>
    <w:rsid w:val="008E65C1"/>
    <w:rsid w:val="008E68C8"/>
    <w:rsid w:val="008E70F9"/>
    <w:rsid w:val="008E7133"/>
    <w:rsid w:val="008E7359"/>
    <w:rsid w:val="008E76D3"/>
    <w:rsid w:val="008F0BDE"/>
    <w:rsid w:val="008F10D3"/>
    <w:rsid w:val="008F1D80"/>
    <w:rsid w:val="008F215C"/>
    <w:rsid w:val="008F239E"/>
    <w:rsid w:val="008F49E0"/>
    <w:rsid w:val="008F5993"/>
    <w:rsid w:val="008F61ED"/>
    <w:rsid w:val="008F7196"/>
    <w:rsid w:val="008F764B"/>
    <w:rsid w:val="008F781B"/>
    <w:rsid w:val="008F7C7D"/>
    <w:rsid w:val="009001A4"/>
    <w:rsid w:val="00900EB3"/>
    <w:rsid w:val="00901212"/>
    <w:rsid w:val="00902F9B"/>
    <w:rsid w:val="009033C6"/>
    <w:rsid w:val="00903F43"/>
    <w:rsid w:val="00904142"/>
    <w:rsid w:val="00905386"/>
    <w:rsid w:val="009069E5"/>
    <w:rsid w:val="00906BB0"/>
    <w:rsid w:val="009073D3"/>
    <w:rsid w:val="00907F98"/>
    <w:rsid w:val="0091021F"/>
    <w:rsid w:val="0091034D"/>
    <w:rsid w:val="00910A6A"/>
    <w:rsid w:val="00910C19"/>
    <w:rsid w:val="00911029"/>
    <w:rsid w:val="009116D0"/>
    <w:rsid w:val="00912F0D"/>
    <w:rsid w:val="00914076"/>
    <w:rsid w:val="00915D20"/>
    <w:rsid w:val="00916D04"/>
    <w:rsid w:val="00917009"/>
    <w:rsid w:val="00920405"/>
    <w:rsid w:val="00920614"/>
    <w:rsid w:val="00921598"/>
    <w:rsid w:val="009219BB"/>
    <w:rsid w:val="009234EA"/>
    <w:rsid w:val="00923885"/>
    <w:rsid w:val="009252B7"/>
    <w:rsid w:val="00925D19"/>
    <w:rsid w:val="00926EA8"/>
    <w:rsid w:val="00926F6D"/>
    <w:rsid w:val="00926FF8"/>
    <w:rsid w:val="009300BF"/>
    <w:rsid w:val="0093105E"/>
    <w:rsid w:val="0093146B"/>
    <w:rsid w:val="00931EF4"/>
    <w:rsid w:val="00932C15"/>
    <w:rsid w:val="00932DC3"/>
    <w:rsid w:val="009340D9"/>
    <w:rsid w:val="009354B8"/>
    <w:rsid w:val="00941648"/>
    <w:rsid w:val="009419EA"/>
    <w:rsid w:val="00942D76"/>
    <w:rsid w:val="009436FB"/>
    <w:rsid w:val="00943811"/>
    <w:rsid w:val="00944C09"/>
    <w:rsid w:val="00947E61"/>
    <w:rsid w:val="00950AAF"/>
    <w:rsid w:val="00951B57"/>
    <w:rsid w:val="009520D7"/>
    <w:rsid w:val="0095246E"/>
    <w:rsid w:val="00954272"/>
    <w:rsid w:val="009550B4"/>
    <w:rsid w:val="00955254"/>
    <w:rsid w:val="00955D20"/>
    <w:rsid w:val="00956472"/>
    <w:rsid w:val="00957DE1"/>
    <w:rsid w:val="009607E1"/>
    <w:rsid w:val="0096182D"/>
    <w:rsid w:val="00961A6B"/>
    <w:rsid w:val="009622E9"/>
    <w:rsid w:val="00963166"/>
    <w:rsid w:val="00963899"/>
    <w:rsid w:val="009648C3"/>
    <w:rsid w:val="0096586C"/>
    <w:rsid w:val="00966141"/>
    <w:rsid w:val="009670EC"/>
    <w:rsid w:val="0096793B"/>
    <w:rsid w:val="00967BD7"/>
    <w:rsid w:val="0097024D"/>
    <w:rsid w:val="0097035D"/>
    <w:rsid w:val="00971902"/>
    <w:rsid w:val="00972698"/>
    <w:rsid w:val="009750AD"/>
    <w:rsid w:val="0097588F"/>
    <w:rsid w:val="00975BE7"/>
    <w:rsid w:val="00975E10"/>
    <w:rsid w:val="009843A9"/>
    <w:rsid w:val="00984B6A"/>
    <w:rsid w:val="00986CFA"/>
    <w:rsid w:val="0098743A"/>
    <w:rsid w:val="00987A44"/>
    <w:rsid w:val="00991241"/>
    <w:rsid w:val="00991EE4"/>
    <w:rsid w:val="00992077"/>
    <w:rsid w:val="00992653"/>
    <w:rsid w:val="009950E0"/>
    <w:rsid w:val="009951D2"/>
    <w:rsid w:val="00996021"/>
    <w:rsid w:val="009966E3"/>
    <w:rsid w:val="0099702E"/>
    <w:rsid w:val="009972D2"/>
    <w:rsid w:val="00997610"/>
    <w:rsid w:val="00997871"/>
    <w:rsid w:val="009A12E2"/>
    <w:rsid w:val="009A1515"/>
    <w:rsid w:val="009A19E2"/>
    <w:rsid w:val="009A2052"/>
    <w:rsid w:val="009A21A0"/>
    <w:rsid w:val="009A25BE"/>
    <w:rsid w:val="009A3481"/>
    <w:rsid w:val="009A34A5"/>
    <w:rsid w:val="009A3BC8"/>
    <w:rsid w:val="009A3D59"/>
    <w:rsid w:val="009A62E7"/>
    <w:rsid w:val="009A642B"/>
    <w:rsid w:val="009A6530"/>
    <w:rsid w:val="009A74FA"/>
    <w:rsid w:val="009A79C5"/>
    <w:rsid w:val="009B00C8"/>
    <w:rsid w:val="009B04A9"/>
    <w:rsid w:val="009B2D06"/>
    <w:rsid w:val="009B30BB"/>
    <w:rsid w:val="009B3689"/>
    <w:rsid w:val="009B4B16"/>
    <w:rsid w:val="009C0F7D"/>
    <w:rsid w:val="009C0FCB"/>
    <w:rsid w:val="009C40EE"/>
    <w:rsid w:val="009C5213"/>
    <w:rsid w:val="009C5CFE"/>
    <w:rsid w:val="009C5DCD"/>
    <w:rsid w:val="009C62EE"/>
    <w:rsid w:val="009C6F98"/>
    <w:rsid w:val="009C7907"/>
    <w:rsid w:val="009C7BEE"/>
    <w:rsid w:val="009D09D4"/>
    <w:rsid w:val="009D18E8"/>
    <w:rsid w:val="009D281C"/>
    <w:rsid w:val="009D2BCD"/>
    <w:rsid w:val="009D30ED"/>
    <w:rsid w:val="009D3439"/>
    <w:rsid w:val="009D3594"/>
    <w:rsid w:val="009D3D08"/>
    <w:rsid w:val="009D3FC3"/>
    <w:rsid w:val="009D4578"/>
    <w:rsid w:val="009D565E"/>
    <w:rsid w:val="009D60CA"/>
    <w:rsid w:val="009D6209"/>
    <w:rsid w:val="009D7702"/>
    <w:rsid w:val="009E0B61"/>
    <w:rsid w:val="009E10C3"/>
    <w:rsid w:val="009E163E"/>
    <w:rsid w:val="009E1DF8"/>
    <w:rsid w:val="009E1F76"/>
    <w:rsid w:val="009E256D"/>
    <w:rsid w:val="009E4140"/>
    <w:rsid w:val="009E51EB"/>
    <w:rsid w:val="009F018F"/>
    <w:rsid w:val="009F0254"/>
    <w:rsid w:val="009F0D31"/>
    <w:rsid w:val="009F14FA"/>
    <w:rsid w:val="009F1B97"/>
    <w:rsid w:val="009F1EDF"/>
    <w:rsid w:val="009F227E"/>
    <w:rsid w:val="009F3B5E"/>
    <w:rsid w:val="009F4457"/>
    <w:rsid w:val="009F4C10"/>
    <w:rsid w:val="009F5E2D"/>
    <w:rsid w:val="00A01195"/>
    <w:rsid w:val="00A01921"/>
    <w:rsid w:val="00A02893"/>
    <w:rsid w:val="00A04706"/>
    <w:rsid w:val="00A04BC5"/>
    <w:rsid w:val="00A05463"/>
    <w:rsid w:val="00A0713C"/>
    <w:rsid w:val="00A077B9"/>
    <w:rsid w:val="00A077F4"/>
    <w:rsid w:val="00A11E87"/>
    <w:rsid w:val="00A12C0E"/>
    <w:rsid w:val="00A138D7"/>
    <w:rsid w:val="00A142B5"/>
    <w:rsid w:val="00A14560"/>
    <w:rsid w:val="00A14A99"/>
    <w:rsid w:val="00A15577"/>
    <w:rsid w:val="00A164DC"/>
    <w:rsid w:val="00A16DAF"/>
    <w:rsid w:val="00A1746F"/>
    <w:rsid w:val="00A21F68"/>
    <w:rsid w:val="00A22038"/>
    <w:rsid w:val="00A230CE"/>
    <w:rsid w:val="00A237C8"/>
    <w:rsid w:val="00A2432F"/>
    <w:rsid w:val="00A24A00"/>
    <w:rsid w:val="00A26E96"/>
    <w:rsid w:val="00A277A8"/>
    <w:rsid w:val="00A308C4"/>
    <w:rsid w:val="00A31585"/>
    <w:rsid w:val="00A331D9"/>
    <w:rsid w:val="00A336F6"/>
    <w:rsid w:val="00A33BB2"/>
    <w:rsid w:val="00A349F5"/>
    <w:rsid w:val="00A358B8"/>
    <w:rsid w:val="00A37039"/>
    <w:rsid w:val="00A37A08"/>
    <w:rsid w:val="00A405C9"/>
    <w:rsid w:val="00A4112A"/>
    <w:rsid w:val="00A4145F"/>
    <w:rsid w:val="00A415D9"/>
    <w:rsid w:val="00A41DF5"/>
    <w:rsid w:val="00A41EFB"/>
    <w:rsid w:val="00A42011"/>
    <w:rsid w:val="00A429BF"/>
    <w:rsid w:val="00A4309D"/>
    <w:rsid w:val="00A434A9"/>
    <w:rsid w:val="00A43853"/>
    <w:rsid w:val="00A4450B"/>
    <w:rsid w:val="00A4475D"/>
    <w:rsid w:val="00A45037"/>
    <w:rsid w:val="00A455FD"/>
    <w:rsid w:val="00A4565C"/>
    <w:rsid w:val="00A4592B"/>
    <w:rsid w:val="00A47EC9"/>
    <w:rsid w:val="00A47F08"/>
    <w:rsid w:val="00A5034D"/>
    <w:rsid w:val="00A519C6"/>
    <w:rsid w:val="00A536FD"/>
    <w:rsid w:val="00A53BED"/>
    <w:rsid w:val="00A554AF"/>
    <w:rsid w:val="00A55C6D"/>
    <w:rsid w:val="00A56659"/>
    <w:rsid w:val="00A566A2"/>
    <w:rsid w:val="00A57185"/>
    <w:rsid w:val="00A57A3E"/>
    <w:rsid w:val="00A61B06"/>
    <w:rsid w:val="00A61C59"/>
    <w:rsid w:val="00A62042"/>
    <w:rsid w:val="00A6386E"/>
    <w:rsid w:val="00A66B56"/>
    <w:rsid w:val="00A66F38"/>
    <w:rsid w:val="00A67446"/>
    <w:rsid w:val="00A70174"/>
    <w:rsid w:val="00A70311"/>
    <w:rsid w:val="00A70A8E"/>
    <w:rsid w:val="00A70DAD"/>
    <w:rsid w:val="00A72650"/>
    <w:rsid w:val="00A72BF4"/>
    <w:rsid w:val="00A7310A"/>
    <w:rsid w:val="00A73B83"/>
    <w:rsid w:val="00A75508"/>
    <w:rsid w:val="00A76DE3"/>
    <w:rsid w:val="00A772CC"/>
    <w:rsid w:val="00A801EB"/>
    <w:rsid w:val="00A80E2B"/>
    <w:rsid w:val="00A81171"/>
    <w:rsid w:val="00A812A1"/>
    <w:rsid w:val="00A81529"/>
    <w:rsid w:val="00A81992"/>
    <w:rsid w:val="00A82697"/>
    <w:rsid w:val="00A826CE"/>
    <w:rsid w:val="00A84FA0"/>
    <w:rsid w:val="00A85D20"/>
    <w:rsid w:val="00A86EE4"/>
    <w:rsid w:val="00A87BD6"/>
    <w:rsid w:val="00A900B0"/>
    <w:rsid w:val="00A90AA1"/>
    <w:rsid w:val="00A91A15"/>
    <w:rsid w:val="00A9253E"/>
    <w:rsid w:val="00A93029"/>
    <w:rsid w:val="00A934C0"/>
    <w:rsid w:val="00A93AB4"/>
    <w:rsid w:val="00A94FDC"/>
    <w:rsid w:val="00A95044"/>
    <w:rsid w:val="00A955F3"/>
    <w:rsid w:val="00A968CB"/>
    <w:rsid w:val="00A97141"/>
    <w:rsid w:val="00A9731A"/>
    <w:rsid w:val="00AA16A8"/>
    <w:rsid w:val="00AA191B"/>
    <w:rsid w:val="00AA1FF0"/>
    <w:rsid w:val="00AA2C9D"/>
    <w:rsid w:val="00AA3FF9"/>
    <w:rsid w:val="00AA5498"/>
    <w:rsid w:val="00AA58B6"/>
    <w:rsid w:val="00AA65A2"/>
    <w:rsid w:val="00AB033A"/>
    <w:rsid w:val="00AB0EE1"/>
    <w:rsid w:val="00AB2AA6"/>
    <w:rsid w:val="00AB4262"/>
    <w:rsid w:val="00AB4627"/>
    <w:rsid w:val="00AB5684"/>
    <w:rsid w:val="00AB5C85"/>
    <w:rsid w:val="00AB6F7A"/>
    <w:rsid w:val="00AB7C33"/>
    <w:rsid w:val="00AC06A2"/>
    <w:rsid w:val="00AC1ECD"/>
    <w:rsid w:val="00AC374C"/>
    <w:rsid w:val="00AC37A8"/>
    <w:rsid w:val="00AC3827"/>
    <w:rsid w:val="00AC3AC5"/>
    <w:rsid w:val="00AC3B7F"/>
    <w:rsid w:val="00AC3C7C"/>
    <w:rsid w:val="00AC50EE"/>
    <w:rsid w:val="00AC52D4"/>
    <w:rsid w:val="00AC557E"/>
    <w:rsid w:val="00AC5F5E"/>
    <w:rsid w:val="00AC6DD9"/>
    <w:rsid w:val="00AC70E5"/>
    <w:rsid w:val="00AC736F"/>
    <w:rsid w:val="00AD0E08"/>
    <w:rsid w:val="00AD0F67"/>
    <w:rsid w:val="00AD37EF"/>
    <w:rsid w:val="00AD3829"/>
    <w:rsid w:val="00AD3A3C"/>
    <w:rsid w:val="00AD4AA9"/>
    <w:rsid w:val="00AD4B0F"/>
    <w:rsid w:val="00AD6700"/>
    <w:rsid w:val="00AD78A0"/>
    <w:rsid w:val="00AD7A25"/>
    <w:rsid w:val="00AD7A8A"/>
    <w:rsid w:val="00AD7C49"/>
    <w:rsid w:val="00AE05C5"/>
    <w:rsid w:val="00AE06E4"/>
    <w:rsid w:val="00AE24B9"/>
    <w:rsid w:val="00AE2E64"/>
    <w:rsid w:val="00AE3C9A"/>
    <w:rsid w:val="00AE5BD9"/>
    <w:rsid w:val="00AE6DEE"/>
    <w:rsid w:val="00AE782A"/>
    <w:rsid w:val="00AE7CD6"/>
    <w:rsid w:val="00AE7E09"/>
    <w:rsid w:val="00AF1147"/>
    <w:rsid w:val="00AF1876"/>
    <w:rsid w:val="00AF1C8E"/>
    <w:rsid w:val="00AF27A7"/>
    <w:rsid w:val="00AF2C5F"/>
    <w:rsid w:val="00AF382F"/>
    <w:rsid w:val="00AF39C8"/>
    <w:rsid w:val="00AF4332"/>
    <w:rsid w:val="00AF4E5A"/>
    <w:rsid w:val="00AF5278"/>
    <w:rsid w:val="00AF5D27"/>
    <w:rsid w:val="00AF61CC"/>
    <w:rsid w:val="00B005D2"/>
    <w:rsid w:val="00B00E93"/>
    <w:rsid w:val="00B0128A"/>
    <w:rsid w:val="00B015A0"/>
    <w:rsid w:val="00B040F2"/>
    <w:rsid w:val="00B0432C"/>
    <w:rsid w:val="00B04411"/>
    <w:rsid w:val="00B04C90"/>
    <w:rsid w:val="00B04E0D"/>
    <w:rsid w:val="00B068E7"/>
    <w:rsid w:val="00B070A1"/>
    <w:rsid w:val="00B07CF6"/>
    <w:rsid w:val="00B07E23"/>
    <w:rsid w:val="00B10619"/>
    <w:rsid w:val="00B11227"/>
    <w:rsid w:val="00B12AA0"/>
    <w:rsid w:val="00B130F8"/>
    <w:rsid w:val="00B14A04"/>
    <w:rsid w:val="00B14F04"/>
    <w:rsid w:val="00B158F8"/>
    <w:rsid w:val="00B1593C"/>
    <w:rsid w:val="00B16279"/>
    <w:rsid w:val="00B1775A"/>
    <w:rsid w:val="00B17E4A"/>
    <w:rsid w:val="00B201CF"/>
    <w:rsid w:val="00B2034F"/>
    <w:rsid w:val="00B20C2C"/>
    <w:rsid w:val="00B24C58"/>
    <w:rsid w:val="00B251C6"/>
    <w:rsid w:val="00B2551F"/>
    <w:rsid w:val="00B26292"/>
    <w:rsid w:val="00B27851"/>
    <w:rsid w:val="00B27B51"/>
    <w:rsid w:val="00B27BDB"/>
    <w:rsid w:val="00B32F73"/>
    <w:rsid w:val="00B32F83"/>
    <w:rsid w:val="00B33C5A"/>
    <w:rsid w:val="00B344DE"/>
    <w:rsid w:val="00B357D0"/>
    <w:rsid w:val="00B36100"/>
    <w:rsid w:val="00B3756A"/>
    <w:rsid w:val="00B37627"/>
    <w:rsid w:val="00B40715"/>
    <w:rsid w:val="00B41355"/>
    <w:rsid w:val="00B41608"/>
    <w:rsid w:val="00B41808"/>
    <w:rsid w:val="00B43A07"/>
    <w:rsid w:val="00B441DC"/>
    <w:rsid w:val="00B44345"/>
    <w:rsid w:val="00B45DC0"/>
    <w:rsid w:val="00B46E8A"/>
    <w:rsid w:val="00B473BF"/>
    <w:rsid w:val="00B47712"/>
    <w:rsid w:val="00B47720"/>
    <w:rsid w:val="00B47D03"/>
    <w:rsid w:val="00B50B7B"/>
    <w:rsid w:val="00B51968"/>
    <w:rsid w:val="00B51CD6"/>
    <w:rsid w:val="00B54A10"/>
    <w:rsid w:val="00B55639"/>
    <w:rsid w:val="00B579BA"/>
    <w:rsid w:val="00B57BCC"/>
    <w:rsid w:val="00B619B4"/>
    <w:rsid w:val="00B61AFA"/>
    <w:rsid w:val="00B61F19"/>
    <w:rsid w:val="00B63D25"/>
    <w:rsid w:val="00B63EA4"/>
    <w:rsid w:val="00B656FB"/>
    <w:rsid w:val="00B661CA"/>
    <w:rsid w:val="00B6660D"/>
    <w:rsid w:val="00B67C72"/>
    <w:rsid w:val="00B7013A"/>
    <w:rsid w:val="00B70465"/>
    <w:rsid w:val="00B70785"/>
    <w:rsid w:val="00B71639"/>
    <w:rsid w:val="00B737D1"/>
    <w:rsid w:val="00B738FA"/>
    <w:rsid w:val="00B73BE0"/>
    <w:rsid w:val="00B73E7E"/>
    <w:rsid w:val="00B75E60"/>
    <w:rsid w:val="00B76FDF"/>
    <w:rsid w:val="00B77686"/>
    <w:rsid w:val="00B77AF2"/>
    <w:rsid w:val="00B836A8"/>
    <w:rsid w:val="00B8468B"/>
    <w:rsid w:val="00B85AB5"/>
    <w:rsid w:val="00B86BF9"/>
    <w:rsid w:val="00B86E38"/>
    <w:rsid w:val="00B86E62"/>
    <w:rsid w:val="00B87249"/>
    <w:rsid w:val="00B87503"/>
    <w:rsid w:val="00B9075C"/>
    <w:rsid w:val="00B90974"/>
    <w:rsid w:val="00B92A4C"/>
    <w:rsid w:val="00B93B14"/>
    <w:rsid w:val="00B93B65"/>
    <w:rsid w:val="00B94B93"/>
    <w:rsid w:val="00B94DEB"/>
    <w:rsid w:val="00BA0F2B"/>
    <w:rsid w:val="00BA0FA3"/>
    <w:rsid w:val="00BA3C72"/>
    <w:rsid w:val="00BA5CA1"/>
    <w:rsid w:val="00BB0577"/>
    <w:rsid w:val="00BB1C56"/>
    <w:rsid w:val="00BB4020"/>
    <w:rsid w:val="00BB5B1E"/>
    <w:rsid w:val="00BB6B35"/>
    <w:rsid w:val="00BB7AEC"/>
    <w:rsid w:val="00BC0524"/>
    <w:rsid w:val="00BC07EB"/>
    <w:rsid w:val="00BC1195"/>
    <w:rsid w:val="00BC151B"/>
    <w:rsid w:val="00BC2311"/>
    <w:rsid w:val="00BC3830"/>
    <w:rsid w:val="00BC4E02"/>
    <w:rsid w:val="00BC563B"/>
    <w:rsid w:val="00BC5AD7"/>
    <w:rsid w:val="00BC684F"/>
    <w:rsid w:val="00BC6C18"/>
    <w:rsid w:val="00BD1172"/>
    <w:rsid w:val="00BD1422"/>
    <w:rsid w:val="00BD1482"/>
    <w:rsid w:val="00BD2556"/>
    <w:rsid w:val="00BD4020"/>
    <w:rsid w:val="00BD4C01"/>
    <w:rsid w:val="00BD5056"/>
    <w:rsid w:val="00BD680B"/>
    <w:rsid w:val="00BD7819"/>
    <w:rsid w:val="00BE0A3B"/>
    <w:rsid w:val="00BE14FE"/>
    <w:rsid w:val="00BE16BD"/>
    <w:rsid w:val="00BE19D6"/>
    <w:rsid w:val="00BE2433"/>
    <w:rsid w:val="00BE2434"/>
    <w:rsid w:val="00BE2AD5"/>
    <w:rsid w:val="00BE3070"/>
    <w:rsid w:val="00BE6BB1"/>
    <w:rsid w:val="00BE74D7"/>
    <w:rsid w:val="00BE7655"/>
    <w:rsid w:val="00BF0CA5"/>
    <w:rsid w:val="00BF1121"/>
    <w:rsid w:val="00BF1169"/>
    <w:rsid w:val="00BF28C1"/>
    <w:rsid w:val="00BF2D67"/>
    <w:rsid w:val="00BF32DA"/>
    <w:rsid w:val="00BF51D7"/>
    <w:rsid w:val="00BF602F"/>
    <w:rsid w:val="00BF63E9"/>
    <w:rsid w:val="00BF6E8A"/>
    <w:rsid w:val="00BF72B2"/>
    <w:rsid w:val="00BF7544"/>
    <w:rsid w:val="00C00089"/>
    <w:rsid w:val="00C018C2"/>
    <w:rsid w:val="00C0191B"/>
    <w:rsid w:val="00C03AE1"/>
    <w:rsid w:val="00C04E83"/>
    <w:rsid w:val="00C04F97"/>
    <w:rsid w:val="00C054A9"/>
    <w:rsid w:val="00C05CC9"/>
    <w:rsid w:val="00C0650D"/>
    <w:rsid w:val="00C072FC"/>
    <w:rsid w:val="00C079D1"/>
    <w:rsid w:val="00C10667"/>
    <w:rsid w:val="00C1106A"/>
    <w:rsid w:val="00C110FE"/>
    <w:rsid w:val="00C11319"/>
    <w:rsid w:val="00C114A8"/>
    <w:rsid w:val="00C1235C"/>
    <w:rsid w:val="00C12498"/>
    <w:rsid w:val="00C13316"/>
    <w:rsid w:val="00C14874"/>
    <w:rsid w:val="00C16422"/>
    <w:rsid w:val="00C16A43"/>
    <w:rsid w:val="00C16ACA"/>
    <w:rsid w:val="00C17031"/>
    <w:rsid w:val="00C17AC9"/>
    <w:rsid w:val="00C17F42"/>
    <w:rsid w:val="00C20F2E"/>
    <w:rsid w:val="00C21389"/>
    <w:rsid w:val="00C2230B"/>
    <w:rsid w:val="00C25B6C"/>
    <w:rsid w:val="00C25F30"/>
    <w:rsid w:val="00C3033B"/>
    <w:rsid w:val="00C3058E"/>
    <w:rsid w:val="00C30832"/>
    <w:rsid w:val="00C31C1D"/>
    <w:rsid w:val="00C32926"/>
    <w:rsid w:val="00C32DD0"/>
    <w:rsid w:val="00C33A1D"/>
    <w:rsid w:val="00C34ABE"/>
    <w:rsid w:val="00C35B36"/>
    <w:rsid w:val="00C3612A"/>
    <w:rsid w:val="00C364F9"/>
    <w:rsid w:val="00C36CE7"/>
    <w:rsid w:val="00C37722"/>
    <w:rsid w:val="00C37F54"/>
    <w:rsid w:val="00C40020"/>
    <w:rsid w:val="00C40452"/>
    <w:rsid w:val="00C42248"/>
    <w:rsid w:val="00C42A96"/>
    <w:rsid w:val="00C44AAB"/>
    <w:rsid w:val="00C454D1"/>
    <w:rsid w:val="00C45C01"/>
    <w:rsid w:val="00C45DA7"/>
    <w:rsid w:val="00C46DDB"/>
    <w:rsid w:val="00C503B9"/>
    <w:rsid w:val="00C50F9C"/>
    <w:rsid w:val="00C514CC"/>
    <w:rsid w:val="00C52056"/>
    <w:rsid w:val="00C523BA"/>
    <w:rsid w:val="00C5264A"/>
    <w:rsid w:val="00C5338C"/>
    <w:rsid w:val="00C53BAE"/>
    <w:rsid w:val="00C53DA4"/>
    <w:rsid w:val="00C54F83"/>
    <w:rsid w:val="00C555A3"/>
    <w:rsid w:val="00C556D3"/>
    <w:rsid w:val="00C558AC"/>
    <w:rsid w:val="00C56B78"/>
    <w:rsid w:val="00C57F6A"/>
    <w:rsid w:val="00C604F7"/>
    <w:rsid w:val="00C616DE"/>
    <w:rsid w:val="00C618BC"/>
    <w:rsid w:val="00C61A5E"/>
    <w:rsid w:val="00C6319D"/>
    <w:rsid w:val="00C6337C"/>
    <w:rsid w:val="00C64288"/>
    <w:rsid w:val="00C6444B"/>
    <w:rsid w:val="00C65A6F"/>
    <w:rsid w:val="00C7019B"/>
    <w:rsid w:val="00C709CD"/>
    <w:rsid w:val="00C71C93"/>
    <w:rsid w:val="00C72508"/>
    <w:rsid w:val="00C72A0C"/>
    <w:rsid w:val="00C73504"/>
    <w:rsid w:val="00C746AB"/>
    <w:rsid w:val="00C74D02"/>
    <w:rsid w:val="00C75BD6"/>
    <w:rsid w:val="00C769F3"/>
    <w:rsid w:val="00C76C50"/>
    <w:rsid w:val="00C77B19"/>
    <w:rsid w:val="00C803CE"/>
    <w:rsid w:val="00C824DD"/>
    <w:rsid w:val="00C83020"/>
    <w:rsid w:val="00C86016"/>
    <w:rsid w:val="00C87320"/>
    <w:rsid w:val="00C8798C"/>
    <w:rsid w:val="00C90344"/>
    <w:rsid w:val="00C904E7"/>
    <w:rsid w:val="00C916F4"/>
    <w:rsid w:val="00C91A2D"/>
    <w:rsid w:val="00C91BF3"/>
    <w:rsid w:val="00C92567"/>
    <w:rsid w:val="00C930BF"/>
    <w:rsid w:val="00C937C6"/>
    <w:rsid w:val="00C94D2C"/>
    <w:rsid w:val="00C95FB9"/>
    <w:rsid w:val="00C9671C"/>
    <w:rsid w:val="00C96C9D"/>
    <w:rsid w:val="00CA022E"/>
    <w:rsid w:val="00CA0298"/>
    <w:rsid w:val="00CA04BE"/>
    <w:rsid w:val="00CA114E"/>
    <w:rsid w:val="00CA1D84"/>
    <w:rsid w:val="00CA1FD0"/>
    <w:rsid w:val="00CA23F9"/>
    <w:rsid w:val="00CA2CF2"/>
    <w:rsid w:val="00CA2E72"/>
    <w:rsid w:val="00CA3A24"/>
    <w:rsid w:val="00CA4A41"/>
    <w:rsid w:val="00CA5BB1"/>
    <w:rsid w:val="00CA61B6"/>
    <w:rsid w:val="00CA6263"/>
    <w:rsid w:val="00CA6DDC"/>
    <w:rsid w:val="00CA7629"/>
    <w:rsid w:val="00CA7AED"/>
    <w:rsid w:val="00CB14F6"/>
    <w:rsid w:val="00CB1E9C"/>
    <w:rsid w:val="00CB280D"/>
    <w:rsid w:val="00CB35C0"/>
    <w:rsid w:val="00CB444E"/>
    <w:rsid w:val="00CB4EDB"/>
    <w:rsid w:val="00CB51D6"/>
    <w:rsid w:val="00CB5792"/>
    <w:rsid w:val="00CB6633"/>
    <w:rsid w:val="00CB6F82"/>
    <w:rsid w:val="00CB6F88"/>
    <w:rsid w:val="00CB6FA4"/>
    <w:rsid w:val="00CB7AED"/>
    <w:rsid w:val="00CC0A31"/>
    <w:rsid w:val="00CC1FF7"/>
    <w:rsid w:val="00CC2D87"/>
    <w:rsid w:val="00CC3C3F"/>
    <w:rsid w:val="00CC57E1"/>
    <w:rsid w:val="00CC65C7"/>
    <w:rsid w:val="00CC7A40"/>
    <w:rsid w:val="00CC7BB0"/>
    <w:rsid w:val="00CC7C29"/>
    <w:rsid w:val="00CC7E43"/>
    <w:rsid w:val="00CD15E7"/>
    <w:rsid w:val="00CD34D3"/>
    <w:rsid w:val="00CD45B3"/>
    <w:rsid w:val="00CD5570"/>
    <w:rsid w:val="00CD74D3"/>
    <w:rsid w:val="00CD7A44"/>
    <w:rsid w:val="00CE051C"/>
    <w:rsid w:val="00CE0FED"/>
    <w:rsid w:val="00CE1525"/>
    <w:rsid w:val="00CE5CEB"/>
    <w:rsid w:val="00CE67EA"/>
    <w:rsid w:val="00CE6D6E"/>
    <w:rsid w:val="00CF05C0"/>
    <w:rsid w:val="00CF2340"/>
    <w:rsid w:val="00CF24A6"/>
    <w:rsid w:val="00CF48F2"/>
    <w:rsid w:val="00CF4F54"/>
    <w:rsid w:val="00CF5096"/>
    <w:rsid w:val="00CF63E0"/>
    <w:rsid w:val="00CF661B"/>
    <w:rsid w:val="00CF6655"/>
    <w:rsid w:val="00CF7F28"/>
    <w:rsid w:val="00D0015F"/>
    <w:rsid w:val="00D00FF3"/>
    <w:rsid w:val="00D0156A"/>
    <w:rsid w:val="00D0367C"/>
    <w:rsid w:val="00D0491A"/>
    <w:rsid w:val="00D04A77"/>
    <w:rsid w:val="00D04B82"/>
    <w:rsid w:val="00D068D1"/>
    <w:rsid w:val="00D06D60"/>
    <w:rsid w:val="00D06D6A"/>
    <w:rsid w:val="00D06E88"/>
    <w:rsid w:val="00D1165A"/>
    <w:rsid w:val="00D11ADA"/>
    <w:rsid w:val="00D123BD"/>
    <w:rsid w:val="00D12D5B"/>
    <w:rsid w:val="00D13FBD"/>
    <w:rsid w:val="00D14550"/>
    <w:rsid w:val="00D14F35"/>
    <w:rsid w:val="00D165B3"/>
    <w:rsid w:val="00D17BAD"/>
    <w:rsid w:val="00D232B6"/>
    <w:rsid w:val="00D2600E"/>
    <w:rsid w:val="00D265F8"/>
    <w:rsid w:val="00D27166"/>
    <w:rsid w:val="00D307D5"/>
    <w:rsid w:val="00D30CB7"/>
    <w:rsid w:val="00D30D4C"/>
    <w:rsid w:val="00D31615"/>
    <w:rsid w:val="00D31992"/>
    <w:rsid w:val="00D31ED1"/>
    <w:rsid w:val="00D32393"/>
    <w:rsid w:val="00D32481"/>
    <w:rsid w:val="00D3279C"/>
    <w:rsid w:val="00D32BE4"/>
    <w:rsid w:val="00D33EC1"/>
    <w:rsid w:val="00D34FA1"/>
    <w:rsid w:val="00D362E7"/>
    <w:rsid w:val="00D37D47"/>
    <w:rsid w:val="00D37FAA"/>
    <w:rsid w:val="00D406E5"/>
    <w:rsid w:val="00D4324D"/>
    <w:rsid w:val="00D436A0"/>
    <w:rsid w:val="00D43B32"/>
    <w:rsid w:val="00D43F17"/>
    <w:rsid w:val="00D4453D"/>
    <w:rsid w:val="00D44ED5"/>
    <w:rsid w:val="00D46F7A"/>
    <w:rsid w:val="00D47621"/>
    <w:rsid w:val="00D47628"/>
    <w:rsid w:val="00D53D73"/>
    <w:rsid w:val="00D540AC"/>
    <w:rsid w:val="00D55119"/>
    <w:rsid w:val="00D55A81"/>
    <w:rsid w:val="00D55C94"/>
    <w:rsid w:val="00D564FE"/>
    <w:rsid w:val="00D5690A"/>
    <w:rsid w:val="00D56BCE"/>
    <w:rsid w:val="00D57384"/>
    <w:rsid w:val="00D57494"/>
    <w:rsid w:val="00D60853"/>
    <w:rsid w:val="00D612A0"/>
    <w:rsid w:val="00D613C4"/>
    <w:rsid w:val="00D618FB"/>
    <w:rsid w:val="00D62D6F"/>
    <w:rsid w:val="00D62EED"/>
    <w:rsid w:val="00D62F5A"/>
    <w:rsid w:val="00D62F8A"/>
    <w:rsid w:val="00D62FFF"/>
    <w:rsid w:val="00D63560"/>
    <w:rsid w:val="00D65149"/>
    <w:rsid w:val="00D653D6"/>
    <w:rsid w:val="00D658D1"/>
    <w:rsid w:val="00D65BA3"/>
    <w:rsid w:val="00D663B8"/>
    <w:rsid w:val="00D70200"/>
    <w:rsid w:val="00D7175B"/>
    <w:rsid w:val="00D749E0"/>
    <w:rsid w:val="00D75B1F"/>
    <w:rsid w:val="00D7662B"/>
    <w:rsid w:val="00D76EF1"/>
    <w:rsid w:val="00D770DC"/>
    <w:rsid w:val="00D7718F"/>
    <w:rsid w:val="00D77A5B"/>
    <w:rsid w:val="00D801F3"/>
    <w:rsid w:val="00D807EC"/>
    <w:rsid w:val="00D81632"/>
    <w:rsid w:val="00D8250D"/>
    <w:rsid w:val="00D83A9B"/>
    <w:rsid w:val="00D843DE"/>
    <w:rsid w:val="00D84F1C"/>
    <w:rsid w:val="00D87C36"/>
    <w:rsid w:val="00D87F0A"/>
    <w:rsid w:val="00D90383"/>
    <w:rsid w:val="00D9061B"/>
    <w:rsid w:val="00D90BD6"/>
    <w:rsid w:val="00D91337"/>
    <w:rsid w:val="00D91DD1"/>
    <w:rsid w:val="00D92F9A"/>
    <w:rsid w:val="00D95F95"/>
    <w:rsid w:val="00D95FB3"/>
    <w:rsid w:val="00D9693E"/>
    <w:rsid w:val="00D97275"/>
    <w:rsid w:val="00DA0508"/>
    <w:rsid w:val="00DA099B"/>
    <w:rsid w:val="00DA1A75"/>
    <w:rsid w:val="00DA3CA9"/>
    <w:rsid w:val="00DA48DF"/>
    <w:rsid w:val="00DA521C"/>
    <w:rsid w:val="00DA5C47"/>
    <w:rsid w:val="00DA68CF"/>
    <w:rsid w:val="00DA6DBE"/>
    <w:rsid w:val="00DA6E6D"/>
    <w:rsid w:val="00DA73FC"/>
    <w:rsid w:val="00DB02FD"/>
    <w:rsid w:val="00DB073F"/>
    <w:rsid w:val="00DB1429"/>
    <w:rsid w:val="00DB2D88"/>
    <w:rsid w:val="00DB321B"/>
    <w:rsid w:val="00DB41D1"/>
    <w:rsid w:val="00DB53B7"/>
    <w:rsid w:val="00DB621E"/>
    <w:rsid w:val="00DB79C4"/>
    <w:rsid w:val="00DC04A3"/>
    <w:rsid w:val="00DC39BE"/>
    <w:rsid w:val="00DC3C8E"/>
    <w:rsid w:val="00DC4DD0"/>
    <w:rsid w:val="00DC6824"/>
    <w:rsid w:val="00DC7211"/>
    <w:rsid w:val="00DD0975"/>
    <w:rsid w:val="00DD2577"/>
    <w:rsid w:val="00DD2965"/>
    <w:rsid w:val="00DD2E37"/>
    <w:rsid w:val="00DD31A2"/>
    <w:rsid w:val="00DD4D31"/>
    <w:rsid w:val="00DD534C"/>
    <w:rsid w:val="00DD538C"/>
    <w:rsid w:val="00DD5421"/>
    <w:rsid w:val="00DD5784"/>
    <w:rsid w:val="00DD57CA"/>
    <w:rsid w:val="00DD5945"/>
    <w:rsid w:val="00DD6118"/>
    <w:rsid w:val="00DD65FE"/>
    <w:rsid w:val="00DD7FE7"/>
    <w:rsid w:val="00DE0013"/>
    <w:rsid w:val="00DE03C1"/>
    <w:rsid w:val="00DE0B3A"/>
    <w:rsid w:val="00DE1772"/>
    <w:rsid w:val="00DE213D"/>
    <w:rsid w:val="00DE2CEC"/>
    <w:rsid w:val="00DE36E3"/>
    <w:rsid w:val="00DE45A3"/>
    <w:rsid w:val="00DE49FA"/>
    <w:rsid w:val="00DE7040"/>
    <w:rsid w:val="00DE7EEF"/>
    <w:rsid w:val="00DF0A3E"/>
    <w:rsid w:val="00DF0AA8"/>
    <w:rsid w:val="00DF0D9C"/>
    <w:rsid w:val="00DF2638"/>
    <w:rsid w:val="00DF2D92"/>
    <w:rsid w:val="00DF5507"/>
    <w:rsid w:val="00DF5E22"/>
    <w:rsid w:val="00DF60D9"/>
    <w:rsid w:val="00DF65B7"/>
    <w:rsid w:val="00DF6AA9"/>
    <w:rsid w:val="00DF6B85"/>
    <w:rsid w:val="00DF7511"/>
    <w:rsid w:val="00DF79FA"/>
    <w:rsid w:val="00E00588"/>
    <w:rsid w:val="00E037C3"/>
    <w:rsid w:val="00E04C34"/>
    <w:rsid w:val="00E04D98"/>
    <w:rsid w:val="00E06A06"/>
    <w:rsid w:val="00E06A2D"/>
    <w:rsid w:val="00E078FE"/>
    <w:rsid w:val="00E11C3F"/>
    <w:rsid w:val="00E1213D"/>
    <w:rsid w:val="00E12197"/>
    <w:rsid w:val="00E125E4"/>
    <w:rsid w:val="00E1434F"/>
    <w:rsid w:val="00E15E75"/>
    <w:rsid w:val="00E1664E"/>
    <w:rsid w:val="00E17FFB"/>
    <w:rsid w:val="00E2168D"/>
    <w:rsid w:val="00E21942"/>
    <w:rsid w:val="00E2279D"/>
    <w:rsid w:val="00E23189"/>
    <w:rsid w:val="00E23276"/>
    <w:rsid w:val="00E2373B"/>
    <w:rsid w:val="00E2395C"/>
    <w:rsid w:val="00E23969"/>
    <w:rsid w:val="00E23BED"/>
    <w:rsid w:val="00E24353"/>
    <w:rsid w:val="00E24BC8"/>
    <w:rsid w:val="00E25547"/>
    <w:rsid w:val="00E26E41"/>
    <w:rsid w:val="00E276B0"/>
    <w:rsid w:val="00E3114A"/>
    <w:rsid w:val="00E31C75"/>
    <w:rsid w:val="00E32FCD"/>
    <w:rsid w:val="00E3427C"/>
    <w:rsid w:val="00E3608C"/>
    <w:rsid w:val="00E412AA"/>
    <w:rsid w:val="00E41BBE"/>
    <w:rsid w:val="00E41C92"/>
    <w:rsid w:val="00E41FDD"/>
    <w:rsid w:val="00E427BC"/>
    <w:rsid w:val="00E42B82"/>
    <w:rsid w:val="00E43662"/>
    <w:rsid w:val="00E44C6A"/>
    <w:rsid w:val="00E471D7"/>
    <w:rsid w:val="00E50F8B"/>
    <w:rsid w:val="00E51E5C"/>
    <w:rsid w:val="00E52259"/>
    <w:rsid w:val="00E5279F"/>
    <w:rsid w:val="00E52C3D"/>
    <w:rsid w:val="00E54015"/>
    <w:rsid w:val="00E54606"/>
    <w:rsid w:val="00E54905"/>
    <w:rsid w:val="00E553F6"/>
    <w:rsid w:val="00E55923"/>
    <w:rsid w:val="00E55E45"/>
    <w:rsid w:val="00E561E9"/>
    <w:rsid w:val="00E56701"/>
    <w:rsid w:val="00E5671D"/>
    <w:rsid w:val="00E60658"/>
    <w:rsid w:val="00E609AC"/>
    <w:rsid w:val="00E60F88"/>
    <w:rsid w:val="00E61636"/>
    <w:rsid w:val="00E61DE6"/>
    <w:rsid w:val="00E6310A"/>
    <w:rsid w:val="00E656AB"/>
    <w:rsid w:val="00E67C89"/>
    <w:rsid w:val="00E67FD3"/>
    <w:rsid w:val="00E71792"/>
    <w:rsid w:val="00E71B0E"/>
    <w:rsid w:val="00E7279C"/>
    <w:rsid w:val="00E73B8D"/>
    <w:rsid w:val="00E7410D"/>
    <w:rsid w:val="00E74277"/>
    <w:rsid w:val="00E746B1"/>
    <w:rsid w:val="00E749D7"/>
    <w:rsid w:val="00E754E0"/>
    <w:rsid w:val="00E7642A"/>
    <w:rsid w:val="00E80DE2"/>
    <w:rsid w:val="00E80F02"/>
    <w:rsid w:val="00E81276"/>
    <w:rsid w:val="00E82BC2"/>
    <w:rsid w:val="00E83A38"/>
    <w:rsid w:val="00E845A9"/>
    <w:rsid w:val="00E84966"/>
    <w:rsid w:val="00E84C98"/>
    <w:rsid w:val="00E84D5D"/>
    <w:rsid w:val="00E84F20"/>
    <w:rsid w:val="00E86627"/>
    <w:rsid w:val="00E86AD3"/>
    <w:rsid w:val="00E87210"/>
    <w:rsid w:val="00E90167"/>
    <w:rsid w:val="00E902BD"/>
    <w:rsid w:val="00E90A58"/>
    <w:rsid w:val="00E90E73"/>
    <w:rsid w:val="00E91186"/>
    <w:rsid w:val="00E9182F"/>
    <w:rsid w:val="00E936A5"/>
    <w:rsid w:val="00E95BDF"/>
    <w:rsid w:val="00E963F6"/>
    <w:rsid w:val="00E96F54"/>
    <w:rsid w:val="00E975F4"/>
    <w:rsid w:val="00EA0A33"/>
    <w:rsid w:val="00EA1A95"/>
    <w:rsid w:val="00EA23D6"/>
    <w:rsid w:val="00EA4B16"/>
    <w:rsid w:val="00EA65C3"/>
    <w:rsid w:val="00EB2761"/>
    <w:rsid w:val="00EB2AAE"/>
    <w:rsid w:val="00EB2C6E"/>
    <w:rsid w:val="00EB331D"/>
    <w:rsid w:val="00EB3B53"/>
    <w:rsid w:val="00EB41B9"/>
    <w:rsid w:val="00EB4F2A"/>
    <w:rsid w:val="00EB58AB"/>
    <w:rsid w:val="00EB69B5"/>
    <w:rsid w:val="00EB6FEE"/>
    <w:rsid w:val="00EC22FC"/>
    <w:rsid w:val="00EC4A2A"/>
    <w:rsid w:val="00EC60AD"/>
    <w:rsid w:val="00EC7529"/>
    <w:rsid w:val="00EC775D"/>
    <w:rsid w:val="00ED008E"/>
    <w:rsid w:val="00ED0147"/>
    <w:rsid w:val="00ED03BF"/>
    <w:rsid w:val="00ED0B4A"/>
    <w:rsid w:val="00ED0BA4"/>
    <w:rsid w:val="00ED15FC"/>
    <w:rsid w:val="00ED2A29"/>
    <w:rsid w:val="00ED2C8E"/>
    <w:rsid w:val="00ED319D"/>
    <w:rsid w:val="00ED3437"/>
    <w:rsid w:val="00ED39CA"/>
    <w:rsid w:val="00ED47E2"/>
    <w:rsid w:val="00ED598C"/>
    <w:rsid w:val="00ED6A12"/>
    <w:rsid w:val="00ED6D70"/>
    <w:rsid w:val="00ED6D8D"/>
    <w:rsid w:val="00ED7EC5"/>
    <w:rsid w:val="00EE11BB"/>
    <w:rsid w:val="00EE5241"/>
    <w:rsid w:val="00EE5BD2"/>
    <w:rsid w:val="00EE5EB3"/>
    <w:rsid w:val="00EE6229"/>
    <w:rsid w:val="00EF0299"/>
    <w:rsid w:val="00EF045D"/>
    <w:rsid w:val="00EF0A89"/>
    <w:rsid w:val="00EF307B"/>
    <w:rsid w:val="00EF4F8F"/>
    <w:rsid w:val="00EF51A7"/>
    <w:rsid w:val="00EF5FE1"/>
    <w:rsid w:val="00EF68EC"/>
    <w:rsid w:val="00EF704A"/>
    <w:rsid w:val="00EF766C"/>
    <w:rsid w:val="00EF7B27"/>
    <w:rsid w:val="00F004EE"/>
    <w:rsid w:val="00F01C51"/>
    <w:rsid w:val="00F04CAE"/>
    <w:rsid w:val="00F04F8F"/>
    <w:rsid w:val="00F0645F"/>
    <w:rsid w:val="00F06755"/>
    <w:rsid w:val="00F07C4A"/>
    <w:rsid w:val="00F100DE"/>
    <w:rsid w:val="00F10C17"/>
    <w:rsid w:val="00F10DF9"/>
    <w:rsid w:val="00F1225A"/>
    <w:rsid w:val="00F13490"/>
    <w:rsid w:val="00F135DD"/>
    <w:rsid w:val="00F13F3B"/>
    <w:rsid w:val="00F162C1"/>
    <w:rsid w:val="00F164D6"/>
    <w:rsid w:val="00F164DE"/>
    <w:rsid w:val="00F17E73"/>
    <w:rsid w:val="00F17FEF"/>
    <w:rsid w:val="00F20D75"/>
    <w:rsid w:val="00F20DAA"/>
    <w:rsid w:val="00F20E7E"/>
    <w:rsid w:val="00F21509"/>
    <w:rsid w:val="00F21B96"/>
    <w:rsid w:val="00F2215F"/>
    <w:rsid w:val="00F22C27"/>
    <w:rsid w:val="00F22DC8"/>
    <w:rsid w:val="00F22DEE"/>
    <w:rsid w:val="00F243F5"/>
    <w:rsid w:val="00F24D0C"/>
    <w:rsid w:val="00F25EFF"/>
    <w:rsid w:val="00F27AD2"/>
    <w:rsid w:val="00F30354"/>
    <w:rsid w:val="00F3071A"/>
    <w:rsid w:val="00F31EFD"/>
    <w:rsid w:val="00F32E34"/>
    <w:rsid w:val="00F33E8B"/>
    <w:rsid w:val="00F34044"/>
    <w:rsid w:val="00F344BF"/>
    <w:rsid w:val="00F34F27"/>
    <w:rsid w:val="00F36CEB"/>
    <w:rsid w:val="00F36FD8"/>
    <w:rsid w:val="00F375A5"/>
    <w:rsid w:val="00F37736"/>
    <w:rsid w:val="00F37BDA"/>
    <w:rsid w:val="00F37FDD"/>
    <w:rsid w:val="00F40397"/>
    <w:rsid w:val="00F4190A"/>
    <w:rsid w:val="00F42048"/>
    <w:rsid w:val="00F44496"/>
    <w:rsid w:val="00F45D51"/>
    <w:rsid w:val="00F46117"/>
    <w:rsid w:val="00F463F7"/>
    <w:rsid w:val="00F466E9"/>
    <w:rsid w:val="00F47B3B"/>
    <w:rsid w:val="00F503C5"/>
    <w:rsid w:val="00F507F5"/>
    <w:rsid w:val="00F519B8"/>
    <w:rsid w:val="00F53A37"/>
    <w:rsid w:val="00F540EA"/>
    <w:rsid w:val="00F54DA6"/>
    <w:rsid w:val="00F550D0"/>
    <w:rsid w:val="00F55360"/>
    <w:rsid w:val="00F554B7"/>
    <w:rsid w:val="00F55DB3"/>
    <w:rsid w:val="00F55F0D"/>
    <w:rsid w:val="00F5640F"/>
    <w:rsid w:val="00F567EF"/>
    <w:rsid w:val="00F572B5"/>
    <w:rsid w:val="00F60CEF"/>
    <w:rsid w:val="00F62004"/>
    <w:rsid w:val="00F62342"/>
    <w:rsid w:val="00F636A1"/>
    <w:rsid w:val="00F641E3"/>
    <w:rsid w:val="00F64F3A"/>
    <w:rsid w:val="00F6709B"/>
    <w:rsid w:val="00F67807"/>
    <w:rsid w:val="00F67827"/>
    <w:rsid w:val="00F706CD"/>
    <w:rsid w:val="00F70FCC"/>
    <w:rsid w:val="00F73614"/>
    <w:rsid w:val="00F75B56"/>
    <w:rsid w:val="00F80DEA"/>
    <w:rsid w:val="00F81183"/>
    <w:rsid w:val="00F817E6"/>
    <w:rsid w:val="00F82973"/>
    <w:rsid w:val="00F82A08"/>
    <w:rsid w:val="00F83437"/>
    <w:rsid w:val="00F83E12"/>
    <w:rsid w:val="00F85BA6"/>
    <w:rsid w:val="00F863DC"/>
    <w:rsid w:val="00F875F0"/>
    <w:rsid w:val="00F87C33"/>
    <w:rsid w:val="00F90086"/>
    <w:rsid w:val="00F907F7"/>
    <w:rsid w:val="00F912FC"/>
    <w:rsid w:val="00F920C9"/>
    <w:rsid w:val="00F92951"/>
    <w:rsid w:val="00F92A29"/>
    <w:rsid w:val="00F946D7"/>
    <w:rsid w:val="00F94EC6"/>
    <w:rsid w:val="00F96C7F"/>
    <w:rsid w:val="00F978D6"/>
    <w:rsid w:val="00F97982"/>
    <w:rsid w:val="00F97F3E"/>
    <w:rsid w:val="00FA098A"/>
    <w:rsid w:val="00FA14AC"/>
    <w:rsid w:val="00FA2B02"/>
    <w:rsid w:val="00FA43BE"/>
    <w:rsid w:val="00FA556F"/>
    <w:rsid w:val="00FA582C"/>
    <w:rsid w:val="00FA58A5"/>
    <w:rsid w:val="00FA6322"/>
    <w:rsid w:val="00FA69D2"/>
    <w:rsid w:val="00FA72AB"/>
    <w:rsid w:val="00FA76AF"/>
    <w:rsid w:val="00FB0126"/>
    <w:rsid w:val="00FB058A"/>
    <w:rsid w:val="00FB08FB"/>
    <w:rsid w:val="00FB0A0D"/>
    <w:rsid w:val="00FB1147"/>
    <w:rsid w:val="00FB167C"/>
    <w:rsid w:val="00FB1FFE"/>
    <w:rsid w:val="00FB2172"/>
    <w:rsid w:val="00FB2578"/>
    <w:rsid w:val="00FB2DD0"/>
    <w:rsid w:val="00FB34D9"/>
    <w:rsid w:val="00FB47A7"/>
    <w:rsid w:val="00FB4919"/>
    <w:rsid w:val="00FB52ED"/>
    <w:rsid w:val="00FB5A10"/>
    <w:rsid w:val="00FB620D"/>
    <w:rsid w:val="00FB6C23"/>
    <w:rsid w:val="00FB6CE5"/>
    <w:rsid w:val="00FC0CDE"/>
    <w:rsid w:val="00FC2D6B"/>
    <w:rsid w:val="00FC3BC5"/>
    <w:rsid w:val="00FC40A3"/>
    <w:rsid w:val="00FC4834"/>
    <w:rsid w:val="00FC59AC"/>
    <w:rsid w:val="00FC6CA3"/>
    <w:rsid w:val="00FC7A11"/>
    <w:rsid w:val="00FD0086"/>
    <w:rsid w:val="00FD0184"/>
    <w:rsid w:val="00FD0D7D"/>
    <w:rsid w:val="00FD2454"/>
    <w:rsid w:val="00FD3704"/>
    <w:rsid w:val="00FD37AF"/>
    <w:rsid w:val="00FD64DE"/>
    <w:rsid w:val="00FD67BC"/>
    <w:rsid w:val="00FD67D9"/>
    <w:rsid w:val="00FD7144"/>
    <w:rsid w:val="00FD7797"/>
    <w:rsid w:val="00FD7F83"/>
    <w:rsid w:val="00FE0804"/>
    <w:rsid w:val="00FE34FE"/>
    <w:rsid w:val="00FE3505"/>
    <w:rsid w:val="00FE354F"/>
    <w:rsid w:val="00FE3703"/>
    <w:rsid w:val="00FE459E"/>
    <w:rsid w:val="00FE5846"/>
    <w:rsid w:val="00FE5A6D"/>
    <w:rsid w:val="00FE6E48"/>
    <w:rsid w:val="00FE7933"/>
    <w:rsid w:val="00FF1CAE"/>
    <w:rsid w:val="00FF2ECF"/>
    <w:rsid w:val="00FF4D9E"/>
    <w:rsid w:val="00FF590F"/>
    <w:rsid w:val="00FF5F30"/>
    <w:rsid w:val="0CF5AC00"/>
    <w:rsid w:val="0FB4AF4A"/>
    <w:rsid w:val="15D171C4"/>
    <w:rsid w:val="1EE11D79"/>
    <w:rsid w:val="2B5B963A"/>
    <w:rsid w:val="4D5241D5"/>
    <w:rsid w:val="546FA7F4"/>
    <w:rsid w:val="646842C8"/>
    <w:rsid w:val="7224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C4D6"/>
  <w15:chartTrackingRefBased/>
  <w15:docId w15:val="{97A4D135-4C63-4F43-8901-3EF3320F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2"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297"/>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jc w:val="center"/>
      <w:outlineLvl w:val="3"/>
    </w:pPr>
    <w:rPr>
      <w:b/>
      <w:bCs/>
      <w:sz w:val="28"/>
    </w:rPr>
  </w:style>
  <w:style w:type="paragraph" w:styleId="Heading5">
    <w:name w:val="heading 5"/>
    <w:basedOn w:val="Normal"/>
    <w:next w:val="Normal"/>
    <w:link w:val="Heading5Char"/>
    <w:uiPriority w:val="9"/>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uiPriority w:val="9"/>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uiPriority w:val="9"/>
    <w:qFormat/>
    <w:rsid w:val="007421E1"/>
    <w:pPr>
      <w:spacing w:before="240" w:after="60"/>
      <w:ind w:left="1296" w:hanging="1296"/>
      <w:jc w:val="both"/>
      <w:outlineLvl w:val="6"/>
    </w:pPr>
    <w:rPr>
      <w:szCs w:val="20"/>
    </w:rPr>
  </w:style>
  <w:style w:type="paragraph" w:styleId="Heading8">
    <w:name w:val="heading 8"/>
    <w:basedOn w:val="Normal"/>
    <w:next w:val="Normal"/>
    <w:link w:val="Heading8Char"/>
    <w:uiPriority w:val="9"/>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uiPriority w:val="9"/>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uiPriority w:val="99"/>
    <w:semiHidden/>
    <w:rsid w:val="003A2C19"/>
    <w:rPr>
      <w:sz w:val="16"/>
      <w:szCs w:val="16"/>
    </w:rPr>
  </w:style>
  <w:style w:type="paragraph" w:styleId="CommentText">
    <w:name w:val="annotation text"/>
    <w:basedOn w:val="Normal"/>
    <w:link w:val="CommentTextChar"/>
    <w:uiPriority w:val="99"/>
    <w:rsid w:val="003A2C19"/>
    <w:rPr>
      <w:sz w:val="20"/>
      <w:szCs w:val="20"/>
    </w:rPr>
  </w:style>
  <w:style w:type="paragraph" w:styleId="CommentSubject">
    <w:name w:val="annotation subject"/>
    <w:basedOn w:val="CommentText"/>
    <w:next w:val="CommentText"/>
    <w:link w:val="CommentSubjectChar"/>
    <w:uiPriority w:val="99"/>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uiPriority w:val="9"/>
    <w:rsid w:val="00581EDA"/>
    <w:rPr>
      <w:rFonts w:cs="Arial"/>
      <w:b/>
      <w:bCs/>
      <w:sz w:val="26"/>
      <w:szCs w:val="26"/>
    </w:rPr>
  </w:style>
  <w:style w:type="character" w:customStyle="1" w:styleId="Heading4Char">
    <w:name w:val="Heading 4 Char"/>
    <w:link w:val="Heading4"/>
    <w:uiPriority w:val="9"/>
    <w:rsid w:val="00581EDA"/>
    <w:rPr>
      <w:b/>
      <w:bCs/>
      <w:sz w:val="28"/>
      <w:szCs w:val="24"/>
    </w:rPr>
  </w:style>
  <w:style w:type="character" w:customStyle="1" w:styleId="Heading5Char">
    <w:name w:val="Heading 5 Char"/>
    <w:link w:val="Heading5"/>
    <w:uiPriority w:val="9"/>
    <w:rsid w:val="00581EDA"/>
    <w:rPr>
      <w:sz w:val="22"/>
    </w:rPr>
  </w:style>
  <w:style w:type="character" w:customStyle="1" w:styleId="Heading6Char">
    <w:name w:val="Heading 6 Char"/>
    <w:link w:val="Heading6"/>
    <w:uiPriority w:val="9"/>
    <w:rsid w:val="00581EDA"/>
    <w:rPr>
      <w:i/>
      <w:sz w:val="22"/>
    </w:rPr>
  </w:style>
  <w:style w:type="character" w:customStyle="1" w:styleId="Heading7Char">
    <w:name w:val="Heading 7 Char"/>
    <w:link w:val="Heading7"/>
    <w:uiPriority w:val="9"/>
    <w:rsid w:val="00581EDA"/>
    <w:rPr>
      <w:sz w:val="24"/>
    </w:rPr>
  </w:style>
  <w:style w:type="character" w:customStyle="1" w:styleId="Heading8Char">
    <w:name w:val="Heading 8 Char"/>
    <w:link w:val="Heading8"/>
    <w:uiPriority w:val="9"/>
    <w:rsid w:val="00581EDA"/>
    <w:rPr>
      <w:i/>
      <w:sz w:val="24"/>
    </w:rPr>
  </w:style>
  <w:style w:type="character" w:customStyle="1" w:styleId="Heading9Char">
    <w:name w:val="Heading 9 Char"/>
    <w:link w:val="Heading9"/>
    <w:uiPriority w:val="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uiPriority w:val="99"/>
    <w:rsid w:val="00581EDA"/>
  </w:style>
  <w:style w:type="character" w:customStyle="1" w:styleId="CommentSubjectChar">
    <w:name w:val="Comment Subject Char"/>
    <w:link w:val="CommentSubject"/>
    <w:uiPriority w:val="99"/>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1"/>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uiPriority w:val="10"/>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uiPriority w:val="22"/>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1"/>
    <w:locked/>
    <w:rsid w:val="00773D4B"/>
    <w:rPr>
      <w:sz w:val="24"/>
      <w:szCs w:val="24"/>
    </w:rPr>
  </w:style>
  <w:style w:type="paragraph" w:styleId="NormalWeb">
    <w:name w:val="Normal (Web)"/>
    <w:basedOn w:val="Normal"/>
    <w:uiPriority w:val="99"/>
    <w:unhideWhenUsed/>
    <w:rsid w:val="00100704"/>
    <w:pPr>
      <w:spacing w:before="100" w:beforeAutospacing="1" w:after="100" w:afterAutospacing="1"/>
    </w:pPr>
  </w:style>
  <w:style w:type="character" w:styleId="UnresolvedMention">
    <w:name w:val="Unresolved Mention"/>
    <w:basedOn w:val="DefaultParagraphFont"/>
    <w:uiPriority w:val="99"/>
    <w:semiHidden/>
    <w:unhideWhenUsed/>
    <w:rsid w:val="00377C3B"/>
    <w:rPr>
      <w:color w:val="605E5C"/>
      <w:shd w:val="clear" w:color="auto" w:fill="E1DFDD"/>
    </w:rPr>
  </w:style>
  <w:style w:type="paragraph" w:styleId="Subtitle">
    <w:name w:val="Subtitle"/>
    <w:basedOn w:val="Normal"/>
    <w:next w:val="Normal"/>
    <w:link w:val="SubtitleChar"/>
    <w:uiPriority w:val="11"/>
    <w:qFormat/>
    <w:rsid w:val="007B6EC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6EC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B6EC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B6EC7"/>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7B6EC7"/>
    <w:rPr>
      <w:i/>
      <w:iCs/>
      <w:color w:val="2E74B5" w:themeColor="accent1" w:themeShade="BF"/>
    </w:rPr>
  </w:style>
  <w:style w:type="paragraph" w:styleId="IntenseQuote">
    <w:name w:val="Intense Quote"/>
    <w:basedOn w:val="Normal"/>
    <w:next w:val="Normal"/>
    <w:link w:val="IntenseQuoteChar"/>
    <w:uiPriority w:val="30"/>
    <w:qFormat/>
    <w:rsid w:val="007B6EC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B6EC7"/>
    <w:rPr>
      <w:rFonts w:asciiTheme="minorHAnsi" w:eastAsiaTheme="minorHAnsi" w:hAnsiTheme="minorHAnsi" w:cstheme="minorBidi"/>
      <w:i/>
      <w:iCs/>
      <w:color w:val="2E74B5" w:themeColor="accent1" w:themeShade="BF"/>
      <w:kern w:val="2"/>
      <w:sz w:val="22"/>
      <w:szCs w:val="22"/>
      <w14:ligatures w14:val="standardContextual"/>
    </w:rPr>
  </w:style>
  <w:style w:type="character" w:styleId="IntenseReference">
    <w:name w:val="Intense Reference"/>
    <w:basedOn w:val="DefaultParagraphFont"/>
    <w:uiPriority w:val="32"/>
    <w:qFormat/>
    <w:rsid w:val="007B6EC7"/>
    <w:rPr>
      <w:b/>
      <w:bCs/>
      <w:smallCaps/>
      <w:color w:val="2E74B5" w:themeColor="accent1" w:themeShade="BF"/>
      <w:spacing w:val="5"/>
    </w:rPr>
  </w:style>
  <w:style w:type="paragraph" w:styleId="List2">
    <w:name w:val="List 2"/>
    <w:basedOn w:val="Normal"/>
    <w:uiPriority w:val="99"/>
    <w:rsid w:val="007C3DC4"/>
    <w:pPr>
      <w:widowControl w:val="0"/>
      <w:ind w:left="720" w:hanging="360"/>
      <w:jc w:val="both"/>
    </w:pPr>
    <w:rPr>
      <w:rFonts w:ascii="CG Times" w:hAnsi="CG Times"/>
      <w:spacing w:val="-3"/>
      <w:sz w:val="20"/>
      <w:szCs w:val="20"/>
    </w:rPr>
  </w:style>
  <w:style w:type="character" w:styleId="Mention">
    <w:name w:val="Mention"/>
    <w:basedOn w:val="DefaultParagraphFont"/>
    <w:uiPriority w:val="99"/>
    <w:unhideWhenUsed/>
    <w:rsid w:val="001A0C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358314270">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ewmexicohsd.bonfirehub.com/portal/?tab=openOpportunities" TargetMode="External"/><Relationship Id="rId26" Type="http://schemas.openxmlformats.org/officeDocument/2006/relationships/hyperlink" Target="https://aka.ms/JoinTeamsMeeting?omkt=en-US" TargetMode="External"/><Relationship Id="rId39"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21" Type="http://schemas.openxmlformats.org/officeDocument/2006/relationships/hyperlink" Target="https://www.hsd.state.nm.us/providers/rules-nm-administrative-code/" TargetMode="External"/><Relationship Id="rId34" Type="http://schemas.openxmlformats.org/officeDocument/2006/relationships/hyperlink" Target="https://bewellnm.com" TargetMode="External"/><Relationship Id="rId4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47" Type="http://schemas.openxmlformats.org/officeDocument/2006/relationships/header" Target="header1.xml"/><Relationship Id="rId50" Type="http://schemas.openxmlformats.org/officeDocument/2006/relationships/footer" Target="footer4.xml"/><Relationship Id="rId55"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braininjurynm.org/nmbirc" TargetMode="External"/><Relationship Id="rId29" Type="http://schemas.openxmlformats.org/officeDocument/2006/relationships/hyperlink" Target="https://dialin.teams.microsoft.com/98f048cd-2ec3-451d-8c98-61cc344bd4c7?id=540415103" TargetMode="External"/><Relationship Id="rId11" Type="http://schemas.openxmlformats.org/officeDocument/2006/relationships/endnotes" Target="endnotes.xml"/><Relationship Id="rId24" Type="http://schemas.openxmlformats.org/officeDocument/2006/relationships/hyperlink" Target="https://newmexicohsd.bonfirehub.com/portal/?tab=openOpportunities" TargetMode="External"/><Relationship Id="rId32" Type="http://schemas.openxmlformats.org/officeDocument/2006/relationships/hyperlink" Target="https://newmexicohsd.bonfirehub.com/portal/?tab=openOpportunities" TargetMode="External"/><Relationship Id="rId37" Type="http://schemas.openxmlformats.org/officeDocument/2006/relationships/hyperlink" Target="mailto:support.bonfire@eunasolutions.com" TargetMode="External"/><Relationship Id="rId40"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45" Type="http://schemas.openxmlformats.org/officeDocument/2006/relationships/hyperlink" Target="mailto:Christie.Guinn@hca.nm.gov" TargetMode="External"/><Relationship Id="rId53" Type="http://schemas.openxmlformats.org/officeDocument/2006/relationships/hyperlink" Target="http://www.hsd.state.nm.us/Centennial_Care.aspx"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hyperlink" Target="https://www.hsd.state.nm.us/lookingforinformation/open-rfp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nmonesource.com/nmos/nmsa/en/item/4378/index.do" TargetMode="External"/><Relationship Id="rId27" Type="http://schemas.openxmlformats.org/officeDocument/2006/relationships/hyperlink" Target="https://teams.microsoft.com/l/meetup-join/19%3ameeting_MDE3NzQ4ODUtYWRiMy00MzNjLWI2YmMtYzBiZmE5NmNlZTc3%40thread.v2/0?context=%7b%22Tid%22%3a%2204aa6bf4-d436-426f-bfa4-04b7a70e60ff%22%2c%22Oid%22%3a%22ae9bb2d7-9798-4008-9e8a-95e8d6e550b5%22%7d" TargetMode="External"/><Relationship Id="rId30" Type="http://schemas.openxmlformats.org/officeDocument/2006/relationships/hyperlink" Target="https://newmexicohsd.bonfirehub.com/portal/?tab=openOpportunities" TargetMode="External"/><Relationship Id="rId35" Type="http://schemas.openxmlformats.org/officeDocument/2006/relationships/hyperlink" Target="http://www.tax.newmexico.gov/Businesses/in-state-veteran-preference-certification.aspx" TargetMode="External"/><Relationship Id="rId43" Type="http://schemas.openxmlformats.org/officeDocument/2006/relationships/hyperlink" Target="https://www.generalservices.state.nm.us/statepurchasing/Pay_Equity.aspx" TargetMode="External"/><Relationship Id="rId48" Type="http://schemas.openxmlformats.org/officeDocument/2006/relationships/header" Target="header2.xml"/><Relationship Id="rId56" Type="http://schemas.openxmlformats.org/officeDocument/2006/relationships/footer" Target="footer7.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christie.guinn@hca.nm.gov" TargetMode="External"/><Relationship Id="rId25" Type="http://schemas.openxmlformats.org/officeDocument/2006/relationships/hyperlink" Target="https://teams.microsoft.com/meet/28116702905957?p=cPwLlA0mCpJEeYWHry" TargetMode="External"/><Relationship Id="rId33" Type="http://schemas.openxmlformats.org/officeDocument/2006/relationships/hyperlink" Target="https://www.hca.nm.gov/lookingforinformation/open-rfps/" TargetMode="External"/><Relationship Id="rId38" Type="http://schemas.openxmlformats.org/officeDocument/2006/relationships/hyperlink" Target="mailto:Christie.Guinn@hca.nm.gov" TargetMode="External"/><Relationship Id="rId46" Type="http://schemas.openxmlformats.org/officeDocument/2006/relationships/hyperlink" Target="mailto:christie.guinn@hca.nm.gov" TargetMode="External"/><Relationship Id="rId59" Type="http://schemas.openxmlformats.org/officeDocument/2006/relationships/theme" Target="theme/theme1.xml"/><Relationship Id="rId20" Type="http://schemas.openxmlformats.org/officeDocument/2006/relationships/hyperlink" Target="https://www.hsd.state.nm.us/lookingforassistance/brain-injury/" TargetMode="External"/><Relationship Id="rId41"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ca.nm.gov/lookingforassistance/field_offices_1/" TargetMode="External"/><Relationship Id="rId23" Type="http://schemas.openxmlformats.org/officeDocument/2006/relationships/hyperlink" Target="https://www.generalservices.state.nm.us/wp-content/uploads/2021/02/1-4-1-NMAC.pdf" TargetMode="External"/><Relationship Id="rId28" Type="http://schemas.openxmlformats.org/officeDocument/2006/relationships/hyperlink" Target="tel:+15053124308,,540415103" TargetMode="External"/><Relationship Id="rId36" Type="http://schemas.openxmlformats.org/officeDocument/2006/relationships/hyperlink" Target="https://newmexicohsd.bonfirehub.com/projects" TargetMode="External"/><Relationship Id="rId49" Type="http://schemas.openxmlformats.org/officeDocument/2006/relationships/footer" Target="footer3.xm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hca.nm.gov/lookingforinformation/open-rfps/" TargetMode="External"/><Relationship Id="rId44" Type="http://schemas.openxmlformats.org/officeDocument/2006/relationships/hyperlink" Target="http://insurenewmexico.state.nm.us/" TargetMode="External"/><Relationship Id="rId5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93d874e-b0d7-48c9-bb06-6180570e19cf" xsi:nil="true"/>
    <lcf76f155ced4ddcb4097134ff3c332f xmlns="2405415c-13ed-4459-ae7e-3cf86bbe82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872660966F8D4BA7B6021D26AF39B3" ma:contentTypeVersion="13" ma:contentTypeDescription="Create a new document." ma:contentTypeScope="" ma:versionID="c45c16406b57e3e69ed2c1548fcdd0dd">
  <xsd:schema xmlns:xsd="http://www.w3.org/2001/XMLSchema" xmlns:xs="http://www.w3.org/2001/XMLSchema" xmlns:p="http://schemas.microsoft.com/office/2006/metadata/properties" xmlns:ns2="2405415c-13ed-4459-ae7e-3cf86bbe8253" xmlns:ns3="c93d874e-b0d7-48c9-bb06-6180570e19cf" targetNamespace="http://schemas.microsoft.com/office/2006/metadata/properties" ma:root="true" ma:fieldsID="3358da3741ff40a9513f1ca9c070dfd9" ns2:_="" ns3:_="">
    <xsd:import namespace="2405415c-13ed-4459-ae7e-3cf86bbe8253"/>
    <xsd:import namespace="c93d874e-b0d7-48c9-bb06-6180570e1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5415c-13ed-4459-ae7e-3cf86bbe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d874e-b0d7-48c9-bb06-6180570e1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12fc870-7c54-46fa-9dd8-52b9918e5325}" ma:internalName="TaxCatchAll" ma:showField="CatchAllData" ma:web="c93d874e-b0d7-48c9-bb06-6180570e1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customXml/itemProps2.xml><?xml version="1.0" encoding="utf-8"?>
<ds:datastoreItem xmlns:ds="http://schemas.openxmlformats.org/officeDocument/2006/customXml" ds:itemID="{DC9DCB1C-2763-450E-AE7D-4CE19673A720}">
  <ds:schemaRefs>
    <ds:schemaRef ds:uri="http://schemas.microsoft.com/office/2006/metadata/properties"/>
    <ds:schemaRef ds:uri="http://schemas.microsoft.com/office/infopath/2007/PartnerControls"/>
    <ds:schemaRef ds:uri="c93d874e-b0d7-48c9-bb06-6180570e19cf"/>
    <ds:schemaRef ds:uri="2405415c-13ed-4459-ae7e-3cf86bbe8253"/>
  </ds:schemaRefs>
</ds:datastoreItem>
</file>

<file path=customXml/itemProps3.xml><?xml version="1.0" encoding="utf-8"?>
<ds:datastoreItem xmlns:ds="http://schemas.openxmlformats.org/officeDocument/2006/customXml" ds:itemID="{F805A106-948F-49F3-ADEC-0FB59AD0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5415c-13ed-4459-ae7e-3cf86bbe8253"/>
    <ds:schemaRef ds:uri="c93d874e-b0d7-48c9-bb06-6180570e1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customXml/itemProps5.xml><?xml version="1.0" encoding="utf-8"?>
<ds:datastoreItem xmlns:ds="http://schemas.openxmlformats.org/officeDocument/2006/customXml" ds:itemID="{77F98CBF-0BC3-46F8-89D8-9405E90777DD}">
  <ds:schemaRefs>
    <ds:schemaRef ds:uri="http://schemas.microsoft.com/sharepoint/v3/contenttype/forms"/>
  </ds:schemaRefs>
</ds:datastoreItem>
</file>

<file path=docMetadata/LabelInfo.xml><?xml version="1.0" encoding="utf-8"?>
<clbl:labelList xmlns:clbl="http://schemas.microsoft.com/office/2020/mipLabelMetadata">
  <clbl:label id="{2d745264-3622-47f0-9781-39562b45dba6}" enabled="1" method="Standard" siteId="{04aa6bf4-d436-426f-bfa4-04b7a70e60ff}"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82</Pages>
  <Words>28531</Words>
  <Characters>161705</Characters>
  <Application>Microsoft Office Word</Application>
  <DocSecurity>0</DocSecurity>
  <Lines>3764</Lines>
  <Paragraphs>1337</Paragraphs>
  <ScaleCrop>false</ScaleCrop>
  <Company>State of New Mexico</Company>
  <LinksUpToDate>false</LinksUpToDate>
  <CharactersWithSpaces>189655</CharactersWithSpaces>
  <SharedDoc>false</SharedDoc>
  <HLinks>
    <vt:vector size="828" baseType="variant">
      <vt:variant>
        <vt:i4>5111842</vt:i4>
      </vt:variant>
      <vt:variant>
        <vt:i4>729</vt:i4>
      </vt:variant>
      <vt:variant>
        <vt:i4>0</vt:i4>
      </vt:variant>
      <vt:variant>
        <vt:i4>5</vt:i4>
      </vt:variant>
      <vt:variant>
        <vt:lpwstr>http://www.hsd.state.nm.us/Centennial_Care.aspx</vt:lpwstr>
      </vt:variant>
      <vt:variant>
        <vt:lpwstr/>
      </vt:variant>
      <vt:variant>
        <vt:i4>2949148</vt:i4>
      </vt:variant>
      <vt:variant>
        <vt:i4>726</vt:i4>
      </vt:variant>
      <vt:variant>
        <vt:i4>0</vt:i4>
      </vt:variant>
      <vt:variant>
        <vt:i4>5</vt:i4>
      </vt:variant>
      <vt:variant>
        <vt:lpwstr>mailto:christie.guinn@hca.nm.gov</vt:lpwstr>
      </vt:variant>
      <vt:variant>
        <vt:lpwstr/>
      </vt:variant>
      <vt:variant>
        <vt:i4>8192124</vt:i4>
      </vt:variant>
      <vt:variant>
        <vt:i4>723</vt:i4>
      </vt:variant>
      <vt:variant>
        <vt:i4>0</vt:i4>
      </vt:variant>
      <vt:variant>
        <vt:i4>5</vt:i4>
      </vt:variant>
      <vt:variant>
        <vt:lpwstr>http://insurenewmexico.state.nm.us/</vt:lpwstr>
      </vt:variant>
      <vt:variant>
        <vt:lpwstr/>
      </vt:variant>
      <vt:variant>
        <vt:i4>327726</vt:i4>
      </vt:variant>
      <vt:variant>
        <vt:i4>720</vt:i4>
      </vt:variant>
      <vt:variant>
        <vt:i4>0</vt:i4>
      </vt:variant>
      <vt:variant>
        <vt:i4>5</vt:i4>
      </vt:variant>
      <vt:variant>
        <vt:lpwstr>https://www.generalservices.state.nm.us/statepurchasing/Pay_Equity.aspx</vt:lpwstr>
      </vt:variant>
      <vt:variant>
        <vt:lpwstr/>
      </vt:variant>
      <vt:variant>
        <vt:i4>1704010</vt:i4>
      </vt:variant>
      <vt:variant>
        <vt:i4>717</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-199'%5d$jumplink_md=target-id=0-0-0-5287</vt:lpwstr>
      </vt:variant>
      <vt:variant>
        <vt:lpwstr/>
      </vt:variant>
      <vt:variant>
        <vt:i4>1704010</vt:i4>
      </vt:variant>
      <vt:variant>
        <vt:i4>714</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-28'%5d$jumplink_md=target-id=0-0-0-5285</vt:lpwstr>
      </vt:variant>
      <vt:variant>
        <vt:lpwstr/>
      </vt:variant>
      <vt:variant>
        <vt:i4>1704010</vt:i4>
      </vt:variant>
      <vt:variant>
        <vt:i4>711</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-182'%5d$jumplink_md=target-id=0-0-0-33797</vt:lpwstr>
      </vt:variant>
      <vt:variant>
        <vt:lpwstr/>
      </vt:variant>
      <vt:variant>
        <vt:i4>1704010</vt:i4>
      </vt:variant>
      <vt:variant>
        <vt:i4>708</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-181'%5d$jumplink_md=target-id=0-0-0-33795</vt:lpwstr>
      </vt:variant>
      <vt:variant>
        <vt:lpwstr/>
      </vt:variant>
      <vt:variant>
        <vt:i4>2949148</vt:i4>
      </vt:variant>
      <vt:variant>
        <vt:i4>705</vt:i4>
      </vt:variant>
      <vt:variant>
        <vt:i4>0</vt:i4>
      </vt:variant>
      <vt:variant>
        <vt:i4>5</vt:i4>
      </vt:variant>
      <vt:variant>
        <vt:lpwstr>mailto:Christie.Guinn@hca.nm.gov</vt:lpwstr>
      </vt:variant>
      <vt:variant>
        <vt:lpwstr/>
      </vt:variant>
      <vt:variant>
        <vt:i4>524384</vt:i4>
      </vt:variant>
      <vt:variant>
        <vt:i4>702</vt:i4>
      </vt:variant>
      <vt:variant>
        <vt:i4>0</vt:i4>
      </vt:variant>
      <vt:variant>
        <vt:i4>5</vt:i4>
      </vt:variant>
      <vt:variant>
        <vt:lpwstr>mailto:support.bonfire@eunasolutions.com</vt:lpwstr>
      </vt:variant>
      <vt:variant>
        <vt:lpwstr/>
      </vt:variant>
      <vt:variant>
        <vt:i4>1900566</vt:i4>
      </vt:variant>
      <vt:variant>
        <vt:i4>699</vt:i4>
      </vt:variant>
      <vt:variant>
        <vt:i4>0</vt:i4>
      </vt:variant>
      <vt:variant>
        <vt:i4>5</vt:i4>
      </vt:variant>
      <vt:variant>
        <vt:lpwstr>https://newmexicohsd.bonfirehub.com/projects</vt:lpwstr>
      </vt:variant>
      <vt:variant>
        <vt:lpwstr/>
      </vt:variant>
      <vt:variant>
        <vt:i4>8126517</vt:i4>
      </vt:variant>
      <vt:variant>
        <vt:i4>696</vt:i4>
      </vt:variant>
      <vt:variant>
        <vt:i4>0</vt:i4>
      </vt:variant>
      <vt:variant>
        <vt:i4>5</vt:i4>
      </vt:variant>
      <vt:variant>
        <vt:lpwstr>http://www.tax.newmexico.gov/Businesses/in-state-veteran-preference-certification.aspx</vt:lpwstr>
      </vt:variant>
      <vt:variant>
        <vt:lpwstr/>
      </vt:variant>
      <vt:variant>
        <vt:i4>1966102</vt:i4>
      </vt:variant>
      <vt:variant>
        <vt:i4>693</vt:i4>
      </vt:variant>
      <vt:variant>
        <vt:i4>0</vt:i4>
      </vt:variant>
      <vt:variant>
        <vt:i4>5</vt:i4>
      </vt:variant>
      <vt:variant>
        <vt:lpwstr>https://bewellnm.com/</vt:lpwstr>
      </vt:variant>
      <vt:variant>
        <vt:lpwstr/>
      </vt:variant>
      <vt:variant>
        <vt:i4>3276915</vt:i4>
      </vt:variant>
      <vt:variant>
        <vt:i4>690</vt:i4>
      </vt:variant>
      <vt:variant>
        <vt:i4>0</vt:i4>
      </vt:variant>
      <vt:variant>
        <vt:i4>5</vt:i4>
      </vt:variant>
      <vt:variant>
        <vt:lpwstr>https://www.hca.nm.gov/lookingforinformation/open-rfps/</vt:lpwstr>
      </vt:variant>
      <vt:variant>
        <vt:lpwstr/>
      </vt:variant>
      <vt:variant>
        <vt:i4>720976</vt:i4>
      </vt:variant>
      <vt:variant>
        <vt:i4>687</vt:i4>
      </vt:variant>
      <vt:variant>
        <vt:i4>0</vt:i4>
      </vt:variant>
      <vt:variant>
        <vt:i4>5</vt:i4>
      </vt:variant>
      <vt:variant>
        <vt:lpwstr>https://newmexicohsd.bonfirehub.com/portal/?tab=openOpportunities</vt:lpwstr>
      </vt:variant>
      <vt:variant>
        <vt:lpwstr/>
      </vt:variant>
      <vt:variant>
        <vt:i4>3276915</vt:i4>
      </vt:variant>
      <vt:variant>
        <vt:i4>684</vt:i4>
      </vt:variant>
      <vt:variant>
        <vt:i4>0</vt:i4>
      </vt:variant>
      <vt:variant>
        <vt:i4>5</vt:i4>
      </vt:variant>
      <vt:variant>
        <vt:lpwstr>https://www.hca.nm.gov/lookingforinformation/open-rfps/</vt:lpwstr>
      </vt:variant>
      <vt:variant>
        <vt:lpwstr/>
      </vt:variant>
      <vt:variant>
        <vt:i4>720976</vt:i4>
      </vt:variant>
      <vt:variant>
        <vt:i4>681</vt:i4>
      </vt:variant>
      <vt:variant>
        <vt:i4>0</vt:i4>
      </vt:variant>
      <vt:variant>
        <vt:i4>5</vt:i4>
      </vt:variant>
      <vt:variant>
        <vt:lpwstr>https://newmexicohsd.bonfirehub.com/portal/?tab=openOpportunities</vt:lpwstr>
      </vt:variant>
      <vt:variant>
        <vt:lpwstr/>
      </vt:variant>
      <vt:variant>
        <vt:i4>720976</vt:i4>
      </vt:variant>
      <vt:variant>
        <vt:i4>678</vt:i4>
      </vt:variant>
      <vt:variant>
        <vt:i4>0</vt:i4>
      </vt:variant>
      <vt:variant>
        <vt:i4>5</vt:i4>
      </vt:variant>
      <vt:variant>
        <vt:lpwstr>https://newmexicohsd.bonfirehub.com/portal/?tab=openOpportunities</vt:lpwstr>
      </vt:variant>
      <vt:variant>
        <vt:lpwstr/>
      </vt:variant>
      <vt:variant>
        <vt:i4>1572873</vt:i4>
      </vt:variant>
      <vt:variant>
        <vt:i4>675</vt:i4>
      </vt:variant>
      <vt:variant>
        <vt:i4>0</vt:i4>
      </vt:variant>
      <vt:variant>
        <vt:i4>5</vt:i4>
      </vt:variant>
      <vt:variant>
        <vt:lpwstr>https://www.generalservices.state.nm.us/wp-content/uploads/2021/02/1-4-1-NMAC.pdf</vt:lpwstr>
      </vt:variant>
      <vt:variant>
        <vt:lpwstr/>
      </vt:variant>
      <vt:variant>
        <vt:i4>6225950</vt:i4>
      </vt:variant>
      <vt:variant>
        <vt:i4>672</vt:i4>
      </vt:variant>
      <vt:variant>
        <vt:i4>0</vt:i4>
      </vt:variant>
      <vt:variant>
        <vt:i4>5</vt:i4>
      </vt:variant>
      <vt:variant>
        <vt:lpwstr>https://nmonesource.com/nmos/nmsa/en/item/4378/index.do</vt:lpwstr>
      </vt:variant>
      <vt:variant>
        <vt:lpwstr>!fragment//BQCwhgziBcwMYgK4DsDWszIQewE4BUBTADwBdoByCgSgBpltTCIBFRQ3AT0otokLC4EbDtyp8BQkAGU8pAELcASgFEAMioBqAQQByAYRW1SYAEbRS2ONWpA</vt:lpwstr>
      </vt:variant>
      <vt:variant>
        <vt:i4>2555964</vt:i4>
      </vt:variant>
      <vt:variant>
        <vt:i4>669</vt:i4>
      </vt:variant>
      <vt:variant>
        <vt:i4>0</vt:i4>
      </vt:variant>
      <vt:variant>
        <vt:i4>5</vt:i4>
      </vt:variant>
      <vt:variant>
        <vt:lpwstr>https://www.hsd.state.nm.us/providers/rules-nm-administrative-code/</vt:lpwstr>
      </vt:variant>
      <vt:variant>
        <vt:lpwstr/>
      </vt:variant>
      <vt:variant>
        <vt:i4>2359410</vt:i4>
      </vt:variant>
      <vt:variant>
        <vt:i4>666</vt:i4>
      </vt:variant>
      <vt:variant>
        <vt:i4>0</vt:i4>
      </vt:variant>
      <vt:variant>
        <vt:i4>5</vt:i4>
      </vt:variant>
      <vt:variant>
        <vt:lpwstr>https://www.hsd.state.nm.us/lookingforassistance/brain-injury/</vt:lpwstr>
      </vt:variant>
      <vt:variant>
        <vt:lpwstr/>
      </vt:variant>
      <vt:variant>
        <vt:i4>1638467</vt:i4>
      </vt:variant>
      <vt:variant>
        <vt:i4>663</vt:i4>
      </vt:variant>
      <vt:variant>
        <vt:i4>0</vt:i4>
      </vt:variant>
      <vt:variant>
        <vt:i4>5</vt:i4>
      </vt:variant>
      <vt:variant>
        <vt:lpwstr>https://www.hsd.state.nm.us/lookingforinformation/open-rfps/</vt:lpwstr>
      </vt:variant>
      <vt:variant>
        <vt:lpwstr/>
      </vt:variant>
      <vt:variant>
        <vt:i4>720976</vt:i4>
      </vt:variant>
      <vt:variant>
        <vt:i4>660</vt:i4>
      </vt:variant>
      <vt:variant>
        <vt:i4>0</vt:i4>
      </vt:variant>
      <vt:variant>
        <vt:i4>5</vt:i4>
      </vt:variant>
      <vt:variant>
        <vt:lpwstr>https://newmexicohsd.bonfirehub.com/portal/?tab=openOpportunities</vt:lpwstr>
      </vt:variant>
      <vt:variant>
        <vt:lpwstr/>
      </vt:variant>
      <vt:variant>
        <vt:i4>2949148</vt:i4>
      </vt:variant>
      <vt:variant>
        <vt:i4>657</vt:i4>
      </vt:variant>
      <vt:variant>
        <vt:i4>0</vt:i4>
      </vt:variant>
      <vt:variant>
        <vt:i4>5</vt:i4>
      </vt:variant>
      <vt:variant>
        <vt:lpwstr>mailto:christie.guinn@hca.nm.gov</vt:lpwstr>
      </vt:variant>
      <vt:variant>
        <vt:lpwstr/>
      </vt:variant>
      <vt:variant>
        <vt:i4>5767252</vt:i4>
      </vt:variant>
      <vt:variant>
        <vt:i4>654</vt:i4>
      </vt:variant>
      <vt:variant>
        <vt:i4>0</vt:i4>
      </vt:variant>
      <vt:variant>
        <vt:i4>5</vt:i4>
      </vt:variant>
      <vt:variant>
        <vt:lpwstr>https://www.braininjurynm.org/nmbirc</vt:lpwstr>
      </vt:variant>
      <vt:variant>
        <vt:lpwstr/>
      </vt:variant>
      <vt:variant>
        <vt:i4>1507357</vt:i4>
      </vt:variant>
      <vt:variant>
        <vt:i4>651</vt:i4>
      </vt:variant>
      <vt:variant>
        <vt:i4>0</vt:i4>
      </vt:variant>
      <vt:variant>
        <vt:i4>5</vt:i4>
      </vt:variant>
      <vt:variant>
        <vt:lpwstr>https://www.hca.nm.gov/lookingforassistance/field_offices_1/</vt:lpwstr>
      </vt:variant>
      <vt:variant>
        <vt:lpwstr/>
      </vt:variant>
      <vt:variant>
        <vt:i4>1441843</vt:i4>
      </vt:variant>
      <vt:variant>
        <vt:i4>644</vt:i4>
      </vt:variant>
      <vt:variant>
        <vt:i4>0</vt:i4>
      </vt:variant>
      <vt:variant>
        <vt:i4>5</vt:i4>
      </vt:variant>
      <vt:variant>
        <vt:lpwstr/>
      </vt:variant>
      <vt:variant>
        <vt:lpwstr>_Toc224554027</vt:lpwstr>
      </vt:variant>
      <vt:variant>
        <vt:i4>1441843</vt:i4>
      </vt:variant>
      <vt:variant>
        <vt:i4>638</vt:i4>
      </vt:variant>
      <vt:variant>
        <vt:i4>0</vt:i4>
      </vt:variant>
      <vt:variant>
        <vt:i4>5</vt:i4>
      </vt:variant>
      <vt:variant>
        <vt:lpwstr/>
      </vt:variant>
      <vt:variant>
        <vt:lpwstr>_Toc224554026</vt:lpwstr>
      </vt:variant>
      <vt:variant>
        <vt:i4>1441843</vt:i4>
      </vt:variant>
      <vt:variant>
        <vt:i4>632</vt:i4>
      </vt:variant>
      <vt:variant>
        <vt:i4>0</vt:i4>
      </vt:variant>
      <vt:variant>
        <vt:i4>5</vt:i4>
      </vt:variant>
      <vt:variant>
        <vt:lpwstr/>
      </vt:variant>
      <vt:variant>
        <vt:lpwstr>_Toc224554025</vt:lpwstr>
      </vt:variant>
      <vt:variant>
        <vt:i4>1441843</vt:i4>
      </vt:variant>
      <vt:variant>
        <vt:i4>626</vt:i4>
      </vt:variant>
      <vt:variant>
        <vt:i4>0</vt:i4>
      </vt:variant>
      <vt:variant>
        <vt:i4>5</vt:i4>
      </vt:variant>
      <vt:variant>
        <vt:lpwstr/>
      </vt:variant>
      <vt:variant>
        <vt:lpwstr>_Toc224554024</vt:lpwstr>
      </vt:variant>
      <vt:variant>
        <vt:i4>1441843</vt:i4>
      </vt:variant>
      <vt:variant>
        <vt:i4>620</vt:i4>
      </vt:variant>
      <vt:variant>
        <vt:i4>0</vt:i4>
      </vt:variant>
      <vt:variant>
        <vt:i4>5</vt:i4>
      </vt:variant>
      <vt:variant>
        <vt:lpwstr/>
      </vt:variant>
      <vt:variant>
        <vt:lpwstr>_Toc224554023</vt:lpwstr>
      </vt:variant>
      <vt:variant>
        <vt:i4>1441843</vt:i4>
      </vt:variant>
      <vt:variant>
        <vt:i4>614</vt:i4>
      </vt:variant>
      <vt:variant>
        <vt:i4>0</vt:i4>
      </vt:variant>
      <vt:variant>
        <vt:i4>5</vt:i4>
      </vt:variant>
      <vt:variant>
        <vt:lpwstr/>
      </vt:variant>
      <vt:variant>
        <vt:lpwstr>_Toc224554022</vt:lpwstr>
      </vt:variant>
      <vt:variant>
        <vt:i4>1441843</vt:i4>
      </vt:variant>
      <vt:variant>
        <vt:i4>608</vt:i4>
      </vt:variant>
      <vt:variant>
        <vt:i4>0</vt:i4>
      </vt:variant>
      <vt:variant>
        <vt:i4>5</vt:i4>
      </vt:variant>
      <vt:variant>
        <vt:lpwstr/>
      </vt:variant>
      <vt:variant>
        <vt:lpwstr>_Toc224554021</vt:lpwstr>
      </vt:variant>
      <vt:variant>
        <vt:i4>1441843</vt:i4>
      </vt:variant>
      <vt:variant>
        <vt:i4>602</vt:i4>
      </vt:variant>
      <vt:variant>
        <vt:i4>0</vt:i4>
      </vt:variant>
      <vt:variant>
        <vt:i4>5</vt:i4>
      </vt:variant>
      <vt:variant>
        <vt:lpwstr/>
      </vt:variant>
      <vt:variant>
        <vt:lpwstr>_Toc224554020</vt:lpwstr>
      </vt:variant>
      <vt:variant>
        <vt:i4>1376307</vt:i4>
      </vt:variant>
      <vt:variant>
        <vt:i4>596</vt:i4>
      </vt:variant>
      <vt:variant>
        <vt:i4>0</vt:i4>
      </vt:variant>
      <vt:variant>
        <vt:i4>5</vt:i4>
      </vt:variant>
      <vt:variant>
        <vt:lpwstr/>
      </vt:variant>
      <vt:variant>
        <vt:lpwstr>_Toc224554019</vt:lpwstr>
      </vt:variant>
      <vt:variant>
        <vt:i4>1376307</vt:i4>
      </vt:variant>
      <vt:variant>
        <vt:i4>590</vt:i4>
      </vt:variant>
      <vt:variant>
        <vt:i4>0</vt:i4>
      </vt:variant>
      <vt:variant>
        <vt:i4>5</vt:i4>
      </vt:variant>
      <vt:variant>
        <vt:lpwstr/>
      </vt:variant>
      <vt:variant>
        <vt:lpwstr>_Toc224554018</vt:lpwstr>
      </vt:variant>
      <vt:variant>
        <vt:i4>1376307</vt:i4>
      </vt:variant>
      <vt:variant>
        <vt:i4>584</vt:i4>
      </vt:variant>
      <vt:variant>
        <vt:i4>0</vt:i4>
      </vt:variant>
      <vt:variant>
        <vt:i4>5</vt:i4>
      </vt:variant>
      <vt:variant>
        <vt:lpwstr/>
      </vt:variant>
      <vt:variant>
        <vt:lpwstr>_Toc224554017</vt:lpwstr>
      </vt:variant>
      <vt:variant>
        <vt:i4>1376307</vt:i4>
      </vt:variant>
      <vt:variant>
        <vt:i4>578</vt:i4>
      </vt:variant>
      <vt:variant>
        <vt:i4>0</vt:i4>
      </vt:variant>
      <vt:variant>
        <vt:i4>5</vt:i4>
      </vt:variant>
      <vt:variant>
        <vt:lpwstr/>
      </vt:variant>
      <vt:variant>
        <vt:lpwstr>_Toc224554016</vt:lpwstr>
      </vt:variant>
      <vt:variant>
        <vt:i4>1376307</vt:i4>
      </vt:variant>
      <vt:variant>
        <vt:i4>572</vt:i4>
      </vt:variant>
      <vt:variant>
        <vt:i4>0</vt:i4>
      </vt:variant>
      <vt:variant>
        <vt:i4>5</vt:i4>
      </vt:variant>
      <vt:variant>
        <vt:lpwstr/>
      </vt:variant>
      <vt:variant>
        <vt:lpwstr>_Toc224554015</vt:lpwstr>
      </vt:variant>
      <vt:variant>
        <vt:i4>1376307</vt:i4>
      </vt:variant>
      <vt:variant>
        <vt:i4>566</vt:i4>
      </vt:variant>
      <vt:variant>
        <vt:i4>0</vt:i4>
      </vt:variant>
      <vt:variant>
        <vt:i4>5</vt:i4>
      </vt:variant>
      <vt:variant>
        <vt:lpwstr/>
      </vt:variant>
      <vt:variant>
        <vt:lpwstr>_Toc224554014</vt:lpwstr>
      </vt:variant>
      <vt:variant>
        <vt:i4>1376307</vt:i4>
      </vt:variant>
      <vt:variant>
        <vt:i4>560</vt:i4>
      </vt:variant>
      <vt:variant>
        <vt:i4>0</vt:i4>
      </vt:variant>
      <vt:variant>
        <vt:i4>5</vt:i4>
      </vt:variant>
      <vt:variant>
        <vt:lpwstr/>
      </vt:variant>
      <vt:variant>
        <vt:lpwstr>_Toc224554013</vt:lpwstr>
      </vt:variant>
      <vt:variant>
        <vt:i4>1376307</vt:i4>
      </vt:variant>
      <vt:variant>
        <vt:i4>554</vt:i4>
      </vt:variant>
      <vt:variant>
        <vt:i4>0</vt:i4>
      </vt:variant>
      <vt:variant>
        <vt:i4>5</vt:i4>
      </vt:variant>
      <vt:variant>
        <vt:lpwstr/>
      </vt:variant>
      <vt:variant>
        <vt:lpwstr>_Toc224554012</vt:lpwstr>
      </vt:variant>
      <vt:variant>
        <vt:i4>1376307</vt:i4>
      </vt:variant>
      <vt:variant>
        <vt:i4>548</vt:i4>
      </vt:variant>
      <vt:variant>
        <vt:i4>0</vt:i4>
      </vt:variant>
      <vt:variant>
        <vt:i4>5</vt:i4>
      </vt:variant>
      <vt:variant>
        <vt:lpwstr/>
      </vt:variant>
      <vt:variant>
        <vt:lpwstr>_Toc224554011</vt:lpwstr>
      </vt:variant>
      <vt:variant>
        <vt:i4>1376307</vt:i4>
      </vt:variant>
      <vt:variant>
        <vt:i4>542</vt:i4>
      </vt:variant>
      <vt:variant>
        <vt:i4>0</vt:i4>
      </vt:variant>
      <vt:variant>
        <vt:i4>5</vt:i4>
      </vt:variant>
      <vt:variant>
        <vt:lpwstr/>
      </vt:variant>
      <vt:variant>
        <vt:lpwstr>_Toc224554010</vt:lpwstr>
      </vt:variant>
      <vt:variant>
        <vt:i4>1310771</vt:i4>
      </vt:variant>
      <vt:variant>
        <vt:i4>536</vt:i4>
      </vt:variant>
      <vt:variant>
        <vt:i4>0</vt:i4>
      </vt:variant>
      <vt:variant>
        <vt:i4>5</vt:i4>
      </vt:variant>
      <vt:variant>
        <vt:lpwstr/>
      </vt:variant>
      <vt:variant>
        <vt:lpwstr>_Toc224554009</vt:lpwstr>
      </vt:variant>
      <vt:variant>
        <vt:i4>1310771</vt:i4>
      </vt:variant>
      <vt:variant>
        <vt:i4>530</vt:i4>
      </vt:variant>
      <vt:variant>
        <vt:i4>0</vt:i4>
      </vt:variant>
      <vt:variant>
        <vt:i4>5</vt:i4>
      </vt:variant>
      <vt:variant>
        <vt:lpwstr/>
      </vt:variant>
      <vt:variant>
        <vt:lpwstr>_Toc224554008</vt:lpwstr>
      </vt:variant>
      <vt:variant>
        <vt:i4>1310771</vt:i4>
      </vt:variant>
      <vt:variant>
        <vt:i4>524</vt:i4>
      </vt:variant>
      <vt:variant>
        <vt:i4>0</vt:i4>
      </vt:variant>
      <vt:variant>
        <vt:i4>5</vt:i4>
      </vt:variant>
      <vt:variant>
        <vt:lpwstr/>
      </vt:variant>
      <vt:variant>
        <vt:lpwstr>_Toc224554007</vt:lpwstr>
      </vt:variant>
      <vt:variant>
        <vt:i4>1310771</vt:i4>
      </vt:variant>
      <vt:variant>
        <vt:i4>518</vt:i4>
      </vt:variant>
      <vt:variant>
        <vt:i4>0</vt:i4>
      </vt:variant>
      <vt:variant>
        <vt:i4>5</vt:i4>
      </vt:variant>
      <vt:variant>
        <vt:lpwstr/>
      </vt:variant>
      <vt:variant>
        <vt:lpwstr>_Toc224554006</vt:lpwstr>
      </vt:variant>
      <vt:variant>
        <vt:i4>1310771</vt:i4>
      </vt:variant>
      <vt:variant>
        <vt:i4>512</vt:i4>
      </vt:variant>
      <vt:variant>
        <vt:i4>0</vt:i4>
      </vt:variant>
      <vt:variant>
        <vt:i4>5</vt:i4>
      </vt:variant>
      <vt:variant>
        <vt:lpwstr/>
      </vt:variant>
      <vt:variant>
        <vt:lpwstr>_Toc224554005</vt:lpwstr>
      </vt:variant>
      <vt:variant>
        <vt:i4>1310771</vt:i4>
      </vt:variant>
      <vt:variant>
        <vt:i4>506</vt:i4>
      </vt:variant>
      <vt:variant>
        <vt:i4>0</vt:i4>
      </vt:variant>
      <vt:variant>
        <vt:i4>5</vt:i4>
      </vt:variant>
      <vt:variant>
        <vt:lpwstr/>
      </vt:variant>
      <vt:variant>
        <vt:lpwstr>_Toc224554004</vt:lpwstr>
      </vt:variant>
      <vt:variant>
        <vt:i4>1310771</vt:i4>
      </vt:variant>
      <vt:variant>
        <vt:i4>500</vt:i4>
      </vt:variant>
      <vt:variant>
        <vt:i4>0</vt:i4>
      </vt:variant>
      <vt:variant>
        <vt:i4>5</vt:i4>
      </vt:variant>
      <vt:variant>
        <vt:lpwstr/>
      </vt:variant>
      <vt:variant>
        <vt:lpwstr>_Toc224554003</vt:lpwstr>
      </vt:variant>
      <vt:variant>
        <vt:i4>1310771</vt:i4>
      </vt:variant>
      <vt:variant>
        <vt:i4>494</vt:i4>
      </vt:variant>
      <vt:variant>
        <vt:i4>0</vt:i4>
      </vt:variant>
      <vt:variant>
        <vt:i4>5</vt:i4>
      </vt:variant>
      <vt:variant>
        <vt:lpwstr/>
      </vt:variant>
      <vt:variant>
        <vt:lpwstr>_Toc224554002</vt:lpwstr>
      </vt:variant>
      <vt:variant>
        <vt:i4>1310771</vt:i4>
      </vt:variant>
      <vt:variant>
        <vt:i4>488</vt:i4>
      </vt:variant>
      <vt:variant>
        <vt:i4>0</vt:i4>
      </vt:variant>
      <vt:variant>
        <vt:i4>5</vt:i4>
      </vt:variant>
      <vt:variant>
        <vt:lpwstr/>
      </vt:variant>
      <vt:variant>
        <vt:lpwstr>_Toc224554001</vt:lpwstr>
      </vt:variant>
      <vt:variant>
        <vt:i4>1310771</vt:i4>
      </vt:variant>
      <vt:variant>
        <vt:i4>482</vt:i4>
      </vt:variant>
      <vt:variant>
        <vt:i4>0</vt:i4>
      </vt:variant>
      <vt:variant>
        <vt:i4>5</vt:i4>
      </vt:variant>
      <vt:variant>
        <vt:lpwstr/>
      </vt:variant>
      <vt:variant>
        <vt:lpwstr>_Toc224554000</vt:lpwstr>
      </vt:variant>
      <vt:variant>
        <vt:i4>1703994</vt:i4>
      </vt:variant>
      <vt:variant>
        <vt:i4>476</vt:i4>
      </vt:variant>
      <vt:variant>
        <vt:i4>0</vt:i4>
      </vt:variant>
      <vt:variant>
        <vt:i4>5</vt:i4>
      </vt:variant>
      <vt:variant>
        <vt:lpwstr/>
      </vt:variant>
      <vt:variant>
        <vt:lpwstr>_Toc224553999</vt:lpwstr>
      </vt:variant>
      <vt:variant>
        <vt:i4>1703994</vt:i4>
      </vt:variant>
      <vt:variant>
        <vt:i4>470</vt:i4>
      </vt:variant>
      <vt:variant>
        <vt:i4>0</vt:i4>
      </vt:variant>
      <vt:variant>
        <vt:i4>5</vt:i4>
      </vt:variant>
      <vt:variant>
        <vt:lpwstr/>
      </vt:variant>
      <vt:variant>
        <vt:lpwstr>_Toc224553998</vt:lpwstr>
      </vt:variant>
      <vt:variant>
        <vt:i4>1703994</vt:i4>
      </vt:variant>
      <vt:variant>
        <vt:i4>464</vt:i4>
      </vt:variant>
      <vt:variant>
        <vt:i4>0</vt:i4>
      </vt:variant>
      <vt:variant>
        <vt:i4>5</vt:i4>
      </vt:variant>
      <vt:variant>
        <vt:lpwstr/>
      </vt:variant>
      <vt:variant>
        <vt:lpwstr>_Toc224553997</vt:lpwstr>
      </vt:variant>
      <vt:variant>
        <vt:i4>1703994</vt:i4>
      </vt:variant>
      <vt:variant>
        <vt:i4>458</vt:i4>
      </vt:variant>
      <vt:variant>
        <vt:i4>0</vt:i4>
      </vt:variant>
      <vt:variant>
        <vt:i4>5</vt:i4>
      </vt:variant>
      <vt:variant>
        <vt:lpwstr/>
      </vt:variant>
      <vt:variant>
        <vt:lpwstr>_Toc224553996</vt:lpwstr>
      </vt:variant>
      <vt:variant>
        <vt:i4>1703994</vt:i4>
      </vt:variant>
      <vt:variant>
        <vt:i4>452</vt:i4>
      </vt:variant>
      <vt:variant>
        <vt:i4>0</vt:i4>
      </vt:variant>
      <vt:variant>
        <vt:i4>5</vt:i4>
      </vt:variant>
      <vt:variant>
        <vt:lpwstr/>
      </vt:variant>
      <vt:variant>
        <vt:lpwstr>_Toc224553995</vt:lpwstr>
      </vt:variant>
      <vt:variant>
        <vt:i4>1703994</vt:i4>
      </vt:variant>
      <vt:variant>
        <vt:i4>446</vt:i4>
      </vt:variant>
      <vt:variant>
        <vt:i4>0</vt:i4>
      </vt:variant>
      <vt:variant>
        <vt:i4>5</vt:i4>
      </vt:variant>
      <vt:variant>
        <vt:lpwstr/>
      </vt:variant>
      <vt:variant>
        <vt:lpwstr>_Toc224553994</vt:lpwstr>
      </vt:variant>
      <vt:variant>
        <vt:i4>1703994</vt:i4>
      </vt:variant>
      <vt:variant>
        <vt:i4>440</vt:i4>
      </vt:variant>
      <vt:variant>
        <vt:i4>0</vt:i4>
      </vt:variant>
      <vt:variant>
        <vt:i4>5</vt:i4>
      </vt:variant>
      <vt:variant>
        <vt:lpwstr/>
      </vt:variant>
      <vt:variant>
        <vt:lpwstr>_Toc224553993</vt:lpwstr>
      </vt:variant>
      <vt:variant>
        <vt:i4>1703994</vt:i4>
      </vt:variant>
      <vt:variant>
        <vt:i4>434</vt:i4>
      </vt:variant>
      <vt:variant>
        <vt:i4>0</vt:i4>
      </vt:variant>
      <vt:variant>
        <vt:i4>5</vt:i4>
      </vt:variant>
      <vt:variant>
        <vt:lpwstr/>
      </vt:variant>
      <vt:variant>
        <vt:lpwstr>_Toc224553992</vt:lpwstr>
      </vt:variant>
      <vt:variant>
        <vt:i4>1703994</vt:i4>
      </vt:variant>
      <vt:variant>
        <vt:i4>428</vt:i4>
      </vt:variant>
      <vt:variant>
        <vt:i4>0</vt:i4>
      </vt:variant>
      <vt:variant>
        <vt:i4>5</vt:i4>
      </vt:variant>
      <vt:variant>
        <vt:lpwstr/>
      </vt:variant>
      <vt:variant>
        <vt:lpwstr>_Toc224553991</vt:lpwstr>
      </vt:variant>
      <vt:variant>
        <vt:i4>1703994</vt:i4>
      </vt:variant>
      <vt:variant>
        <vt:i4>422</vt:i4>
      </vt:variant>
      <vt:variant>
        <vt:i4>0</vt:i4>
      </vt:variant>
      <vt:variant>
        <vt:i4>5</vt:i4>
      </vt:variant>
      <vt:variant>
        <vt:lpwstr/>
      </vt:variant>
      <vt:variant>
        <vt:lpwstr>_Toc224553990</vt:lpwstr>
      </vt:variant>
      <vt:variant>
        <vt:i4>1769530</vt:i4>
      </vt:variant>
      <vt:variant>
        <vt:i4>416</vt:i4>
      </vt:variant>
      <vt:variant>
        <vt:i4>0</vt:i4>
      </vt:variant>
      <vt:variant>
        <vt:i4>5</vt:i4>
      </vt:variant>
      <vt:variant>
        <vt:lpwstr/>
      </vt:variant>
      <vt:variant>
        <vt:lpwstr>_Toc224553989</vt:lpwstr>
      </vt:variant>
      <vt:variant>
        <vt:i4>1769530</vt:i4>
      </vt:variant>
      <vt:variant>
        <vt:i4>410</vt:i4>
      </vt:variant>
      <vt:variant>
        <vt:i4>0</vt:i4>
      </vt:variant>
      <vt:variant>
        <vt:i4>5</vt:i4>
      </vt:variant>
      <vt:variant>
        <vt:lpwstr/>
      </vt:variant>
      <vt:variant>
        <vt:lpwstr>_Toc224553988</vt:lpwstr>
      </vt:variant>
      <vt:variant>
        <vt:i4>1769530</vt:i4>
      </vt:variant>
      <vt:variant>
        <vt:i4>404</vt:i4>
      </vt:variant>
      <vt:variant>
        <vt:i4>0</vt:i4>
      </vt:variant>
      <vt:variant>
        <vt:i4>5</vt:i4>
      </vt:variant>
      <vt:variant>
        <vt:lpwstr/>
      </vt:variant>
      <vt:variant>
        <vt:lpwstr>_Toc224553987</vt:lpwstr>
      </vt:variant>
      <vt:variant>
        <vt:i4>1769530</vt:i4>
      </vt:variant>
      <vt:variant>
        <vt:i4>398</vt:i4>
      </vt:variant>
      <vt:variant>
        <vt:i4>0</vt:i4>
      </vt:variant>
      <vt:variant>
        <vt:i4>5</vt:i4>
      </vt:variant>
      <vt:variant>
        <vt:lpwstr/>
      </vt:variant>
      <vt:variant>
        <vt:lpwstr>_Toc224553986</vt:lpwstr>
      </vt:variant>
      <vt:variant>
        <vt:i4>1769530</vt:i4>
      </vt:variant>
      <vt:variant>
        <vt:i4>392</vt:i4>
      </vt:variant>
      <vt:variant>
        <vt:i4>0</vt:i4>
      </vt:variant>
      <vt:variant>
        <vt:i4>5</vt:i4>
      </vt:variant>
      <vt:variant>
        <vt:lpwstr/>
      </vt:variant>
      <vt:variant>
        <vt:lpwstr>_Toc224553985</vt:lpwstr>
      </vt:variant>
      <vt:variant>
        <vt:i4>1769530</vt:i4>
      </vt:variant>
      <vt:variant>
        <vt:i4>386</vt:i4>
      </vt:variant>
      <vt:variant>
        <vt:i4>0</vt:i4>
      </vt:variant>
      <vt:variant>
        <vt:i4>5</vt:i4>
      </vt:variant>
      <vt:variant>
        <vt:lpwstr/>
      </vt:variant>
      <vt:variant>
        <vt:lpwstr>_Toc224553984</vt:lpwstr>
      </vt:variant>
      <vt:variant>
        <vt:i4>1769530</vt:i4>
      </vt:variant>
      <vt:variant>
        <vt:i4>380</vt:i4>
      </vt:variant>
      <vt:variant>
        <vt:i4>0</vt:i4>
      </vt:variant>
      <vt:variant>
        <vt:i4>5</vt:i4>
      </vt:variant>
      <vt:variant>
        <vt:lpwstr/>
      </vt:variant>
      <vt:variant>
        <vt:lpwstr>_Toc224553983</vt:lpwstr>
      </vt:variant>
      <vt:variant>
        <vt:i4>1769530</vt:i4>
      </vt:variant>
      <vt:variant>
        <vt:i4>374</vt:i4>
      </vt:variant>
      <vt:variant>
        <vt:i4>0</vt:i4>
      </vt:variant>
      <vt:variant>
        <vt:i4>5</vt:i4>
      </vt:variant>
      <vt:variant>
        <vt:lpwstr/>
      </vt:variant>
      <vt:variant>
        <vt:lpwstr>_Toc224553982</vt:lpwstr>
      </vt:variant>
      <vt:variant>
        <vt:i4>1769530</vt:i4>
      </vt:variant>
      <vt:variant>
        <vt:i4>368</vt:i4>
      </vt:variant>
      <vt:variant>
        <vt:i4>0</vt:i4>
      </vt:variant>
      <vt:variant>
        <vt:i4>5</vt:i4>
      </vt:variant>
      <vt:variant>
        <vt:lpwstr/>
      </vt:variant>
      <vt:variant>
        <vt:lpwstr>_Toc224553981</vt:lpwstr>
      </vt:variant>
      <vt:variant>
        <vt:i4>1769530</vt:i4>
      </vt:variant>
      <vt:variant>
        <vt:i4>362</vt:i4>
      </vt:variant>
      <vt:variant>
        <vt:i4>0</vt:i4>
      </vt:variant>
      <vt:variant>
        <vt:i4>5</vt:i4>
      </vt:variant>
      <vt:variant>
        <vt:lpwstr/>
      </vt:variant>
      <vt:variant>
        <vt:lpwstr>_Toc224553980</vt:lpwstr>
      </vt:variant>
      <vt:variant>
        <vt:i4>1310778</vt:i4>
      </vt:variant>
      <vt:variant>
        <vt:i4>356</vt:i4>
      </vt:variant>
      <vt:variant>
        <vt:i4>0</vt:i4>
      </vt:variant>
      <vt:variant>
        <vt:i4>5</vt:i4>
      </vt:variant>
      <vt:variant>
        <vt:lpwstr/>
      </vt:variant>
      <vt:variant>
        <vt:lpwstr>_Toc224553979</vt:lpwstr>
      </vt:variant>
      <vt:variant>
        <vt:i4>1310778</vt:i4>
      </vt:variant>
      <vt:variant>
        <vt:i4>350</vt:i4>
      </vt:variant>
      <vt:variant>
        <vt:i4>0</vt:i4>
      </vt:variant>
      <vt:variant>
        <vt:i4>5</vt:i4>
      </vt:variant>
      <vt:variant>
        <vt:lpwstr/>
      </vt:variant>
      <vt:variant>
        <vt:lpwstr>_Toc224553978</vt:lpwstr>
      </vt:variant>
      <vt:variant>
        <vt:i4>1310778</vt:i4>
      </vt:variant>
      <vt:variant>
        <vt:i4>344</vt:i4>
      </vt:variant>
      <vt:variant>
        <vt:i4>0</vt:i4>
      </vt:variant>
      <vt:variant>
        <vt:i4>5</vt:i4>
      </vt:variant>
      <vt:variant>
        <vt:lpwstr/>
      </vt:variant>
      <vt:variant>
        <vt:lpwstr>_Toc224553977</vt:lpwstr>
      </vt:variant>
      <vt:variant>
        <vt:i4>1310778</vt:i4>
      </vt:variant>
      <vt:variant>
        <vt:i4>338</vt:i4>
      </vt:variant>
      <vt:variant>
        <vt:i4>0</vt:i4>
      </vt:variant>
      <vt:variant>
        <vt:i4>5</vt:i4>
      </vt:variant>
      <vt:variant>
        <vt:lpwstr/>
      </vt:variant>
      <vt:variant>
        <vt:lpwstr>_Toc224553976</vt:lpwstr>
      </vt:variant>
      <vt:variant>
        <vt:i4>1310778</vt:i4>
      </vt:variant>
      <vt:variant>
        <vt:i4>332</vt:i4>
      </vt:variant>
      <vt:variant>
        <vt:i4>0</vt:i4>
      </vt:variant>
      <vt:variant>
        <vt:i4>5</vt:i4>
      </vt:variant>
      <vt:variant>
        <vt:lpwstr/>
      </vt:variant>
      <vt:variant>
        <vt:lpwstr>_Toc224553975</vt:lpwstr>
      </vt:variant>
      <vt:variant>
        <vt:i4>1310778</vt:i4>
      </vt:variant>
      <vt:variant>
        <vt:i4>326</vt:i4>
      </vt:variant>
      <vt:variant>
        <vt:i4>0</vt:i4>
      </vt:variant>
      <vt:variant>
        <vt:i4>5</vt:i4>
      </vt:variant>
      <vt:variant>
        <vt:lpwstr/>
      </vt:variant>
      <vt:variant>
        <vt:lpwstr>_Toc224553974</vt:lpwstr>
      </vt:variant>
      <vt:variant>
        <vt:i4>1310778</vt:i4>
      </vt:variant>
      <vt:variant>
        <vt:i4>320</vt:i4>
      </vt:variant>
      <vt:variant>
        <vt:i4>0</vt:i4>
      </vt:variant>
      <vt:variant>
        <vt:i4>5</vt:i4>
      </vt:variant>
      <vt:variant>
        <vt:lpwstr/>
      </vt:variant>
      <vt:variant>
        <vt:lpwstr>_Toc224553973</vt:lpwstr>
      </vt:variant>
      <vt:variant>
        <vt:i4>1310778</vt:i4>
      </vt:variant>
      <vt:variant>
        <vt:i4>314</vt:i4>
      </vt:variant>
      <vt:variant>
        <vt:i4>0</vt:i4>
      </vt:variant>
      <vt:variant>
        <vt:i4>5</vt:i4>
      </vt:variant>
      <vt:variant>
        <vt:lpwstr/>
      </vt:variant>
      <vt:variant>
        <vt:lpwstr>_Toc224553972</vt:lpwstr>
      </vt:variant>
      <vt:variant>
        <vt:i4>1310778</vt:i4>
      </vt:variant>
      <vt:variant>
        <vt:i4>308</vt:i4>
      </vt:variant>
      <vt:variant>
        <vt:i4>0</vt:i4>
      </vt:variant>
      <vt:variant>
        <vt:i4>5</vt:i4>
      </vt:variant>
      <vt:variant>
        <vt:lpwstr/>
      </vt:variant>
      <vt:variant>
        <vt:lpwstr>_Toc224553971</vt:lpwstr>
      </vt:variant>
      <vt:variant>
        <vt:i4>1310778</vt:i4>
      </vt:variant>
      <vt:variant>
        <vt:i4>302</vt:i4>
      </vt:variant>
      <vt:variant>
        <vt:i4>0</vt:i4>
      </vt:variant>
      <vt:variant>
        <vt:i4>5</vt:i4>
      </vt:variant>
      <vt:variant>
        <vt:lpwstr/>
      </vt:variant>
      <vt:variant>
        <vt:lpwstr>_Toc224553970</vt:lpwstr>
      </vt:variant>
      <vt:variant>
        <vt:i4>1376314</vt:i4>
      </vt:variant>
      <vt:variant>
        <vt:i4>296</vt:i4>
      </vt:variant>
      <vt:variant>
        <vt:i4>0</vt:i4>
      </vt:variant>
      <vt:variant>
        <vt:i4>5</vt:i4>
      </vt:variant>
      <vt:variant>
        <vt:lpwstr/>
      </vt:variant>
      <vt:variant>
        <vt:lpwstr>_Toc224553969</vt:lpwstr>
      </vt:variant>
      <vt:variant>
        <vt:i4>1376314</vt:i4>
      </vt:variant>
      <vt:variant>
        <vt:i4>290</vt:i4>
      </vt:variant>
      <vt:variant>
        <vt:i4>0</vt:i4>
      </vt:variant>
      <vt:variant>
        <vt:i4>5</vt:i4>
      </vt:variant>
      <vt:variant>
        <vt:lpwstr/>
      </vt:variant>
      <vt:variant>
        <vt:lpwstr>_Toc224553968</vt:lpwstr>
      </vt:variant>
      <vt:variant>
        <vt:i4>1376314</vt:i4>
      </vt:variant>
      <vt:variant>
        <vt:i4>284</vt:i4>
      </vt:variant>
      <vt:variant>
        <vt:i4>0</vt:i4>
      </vt:variant>
      <vt:variant>
        <vt:i4>5</vt:i4>
      </vt:variant>
      <vt:variant>
        <vt:lpwstr/>
      </vt:variant>
      <vt:variant>
        <vt:lpwstr>_Toc224553967</vt:lpwstr>
      </vt:variant>
      <vt:variant>
        <vt:i4>1376314</vt:i4>
      </vt:variant>
      <vt:variant>
        <vt:i4>278</vt:i4>
      </vt:variant>
      <vt:variant>
        <vt:i4>0</vt:i4>
      </vt:variant>
      <vt:variant>
        <vt:i4>5</vt:i4>
      </vt:variant>
      <vt:variant>
        <vt:lpwstr/>
      </vt:variant>
      <vt:variant>
        <vt:lpwstr>_Toc224553966</vt:lpwstr>
      </vt:variant>
      <vt:variant>
        <vt:i4>1376314</vt:i4>
      </vt:variant>
      <vt:variant>
        <vt:i4>272</vt:i4>
      </vt:variant>
      <vt:variant>
        <vt:i4>0</vt:i4>
      </vt:variant>
      <vt:variant>
        <vt:i4>5</vt:i4>
      </vt:variant>
      <vt:variant>
        <vt:lpwstr/>
      </vt:variant>
      <vt:variant>
        <vt:lpwstr>_Toc224553965</vt:lpwstr>
      </vt:variant>
      <vt:variant>
        <vt:i4>1376314</vt:i4>
      </vt:variant>
      <vt:variant>
        <vt:i4>266</vt:i4>
      </vt:variant>
      <vt:variant>
        <vt:i4>0</vt:i4>
      </vt:variant>
      <vt:variant>
        <vt:i4>5</vt:i4>
      </vt:variant>
      <vt:variant>
        <vt:lpwstr/>
      </vt:variant>
      <vt:variant>
        <vt:lpwstr>_Toc224553964</vt:lpwstr>
      </vt:variant>
      <vt:variant>
        <vt:i4>1376314</vt:i4>
      </vt:variant>
      <vt:variant>
        <vt:i4>260</vt:i4>
      </vt:variant>
      <vt:variant>
        <vt:i4>0</vt:i4>
      </vt:variant>
      <vt:variant>
        <vt:i4>5</vt:i4>
      </vt:variant>
      <vt:variant>
        <vt:lpwstr/>
      </vt:variant>
      <vt:variant>
        <vt:lpwstr>_Toc224553963</vt:lpwstr>
      </vt:variant>
      <vt:variant>
        <vt:i4>1376314</vt:i4>
      </vt:variant>
      <vt:variant>
        <vt:i4>254</vt:i4>
      </vt:variant>
      <vt:variant>
        <vt:i4>0</vt:i4>
      </vt:variant>
      <vt:variant>
        <vt:i4>5</vt:i4>
      </vt:variant>
      <vt:variant>
        <vt:lpwstr/>
      </vt:variant>
      <vt:variant>
        <vt:lpwstr>_Toc224553962</vt:lpwstr>
      </vt:variant>
      <vt:variant>
        <vt:i4>1376314</vt:i4>
      </vt:variant>
      <vt:variant>
        <vt:i4>248</vt:i4>
      </vt:variant>
      <vt:variant>
        <vt:i4>0</vt:i4>
      </vt:variant>
      <vt:variant>
        <vt:i4>5</vt:i4>
      </vt:variant>
      <vt:variant>
        <vt:lpwstr/>
      </vt:variant>
      <vt:variant>
        <vt:lpwstr>_Toc224553961</vt:lpwstr>
      </vt:variant>
      <vt:variant>
        <vt:i4>1376314</vt:i4>
      </vt:variant>
      <vt:variant>
        <vt:i4>242</vt:i4>
      </vt:variant>
      <vt:variant>
        <vt:i4>0</vt:i4>
      </vt:variant>
      <vt:variant>
        <vt:i4>5</vt:i4>
      </vt:variant>
      <vt:variant>
        <vt:lpwstr/>
      </vt:variant>
      <vt:variant>
        <vt:lpwstr>_Toc224553960</vt:lpwstr>
      </vt:variant>
      <vt:variant>
        <vt:i4>1441850</vt:i4>
      </vt:variant>
      <vt:variant>
        <vt:i4>236</vt:i4>
      </vt:variant>
      <vt:variant>
        <vt:i4>0</vt:i4>
      </vt:variant>
      <vt:variant>
        <vt:i4>5</vt:i4>
      </vt:variant>
      <vt:variant>
        <vt:lpwstr/>
      </vt:variant>
      <vt:variant>
        <vt:lpwstr>_Toc224553959</vt:lpwstr>
      </vt:variant>
      <vt:variant>
        <vt:i4>1441850</vt:i4>
      </vt:variant>
      <vt:variant>
        <vt:i4>230</vt:i4>
      </vt:variant>
      <vt:variant>
        <vt:i4>0</vt:i4>
      </vt:variant>
      <vt:variant>
        <vt:i4>5</vt:i4>
      </vt:variant>
      <vt:variant>
        <vt:lpwstr/>
      </vt:variant>
      <vt:variant>
        <vt:lpwstr>_Toc224553958</vt:lpwstr>
      </vt:variant>
      <vt:variant>
        <vt:i4>1441850</vt:i4>
      </vt:variant>
      <vt:variant>
        <vt:i4>224</vt:i4>
      </vt:variant>
      <vt:variant>
        <vt:i4>0</vt:i4>
      </vt:variant>
      <vt:variant>
        <vt:i4>5</vt:i4>
      </vt:variant>
      <vt:variant>
        <vt:lpwstr/>
      </vt:variant>
      <vt:variant>
        <vt:lpwstr>_Toc224553957</vt:lpwstr>
      </vt:variant>
      <vt:variant>
        <vt:i4>1441850</vt:i4>
      </vt:variant>
      <vt:variant>
        <vt:i4>218</vt:i4>
      </vt:variant>
      <vt:variant>
        <vt:i4>0</vt:i4>
      </vt:variant>
      <vt:variant>
        <vt:i4>5</vt:i4>
      </vt:variant>
      <vt:variant>
        <vt:lpwstr/>
      </vt:variant>
      <vt:variant>
        <vt:lpwstr>_Toc224553956</vt:lpwstr>
      </vt:variant>
      <vt:variant>
        <vt:i4>1441850</vt:i4>
      </vt:variant>
      <vt:variant>
        <vt:i4>212</vt:i4>
      </vt:variant>
      <vt:variant>
        <vt:i4>0</vt:i4>
      </vt:variant>
      <vt:variant>
        <vt:i4>5</vt:i4>
      </vt:variant>
      <vt:variant>
        <vt:lpwstr/>
      </vt:variant>
      <vt:variant>
        <vt:lpwstr>_Toc224553955</vt:lpwstr>
      </vt:variant>
      <vt:variant>
        <vt:i4>1441850</vt:i4>
      </vt:variant>
      <vt:variant>
        <vt:i4>206</vt:i4>
      </vt:variant>
      <vt:variant>
        <vt:i4>0</vt:i4>
      </vt:variant>
      <vt:variant>
        <vt:i4>5</vt:i4>
      </vt:variant>
      <vt:variant>
        <vt:lpwstr/>
      </vt:variant>
      <vt:variant>
        <vt:lpwstr>_Toc224553954</vt:lpwstr>
      </vt:variant>
      <vt:variant>
        <vt:i4>1441850</vt:i4>
      </vt:variant>
      <vt:variant>
        <vt:i4>200</vt:i4>
      </vt:variant>
      <vt:variant>
        <vt:i4>0</vt:i4>
      </vt:variant>
      <vt:variant>
        <vt:i4>5</vt:i4>
      </vt:variant>
      <vt:variant>
        <vt:lpwstr/>
      </vt:variant>
      <vt:variant>
        <vt:lpwstr>_Toc224553953</vt:lpwstr>
      </vt:variant>
      <vt:variant>
        <vt:i4>1441850</vt:i4>
      </vt:variant>
      <vt:variant>
        <vt:i4>194</vt:i4>
      </vt:variant>
      <vt:variant>
        <vt:i4>0</vt:i4>
      </vt:variant>
      <vt:variant>
        <vt:i4>5</vt:i4>
      </vt:variant>
      <vt:variant>
        <vt:lpwstr/>
      </vt:variant>
      <vt:variant>
        <vt:lpwstr>_Toc224553952</vt:lpwstr>
      </vt:variant>
      <vt:variant>
        <vt:i4>1441850</vt:i4>
      </vt:variant>
      <vt:variant>
        <vt:i4>188</vt:i4>
      </vt:variant>
      <vt:variant>
        <vt:i4>0</vt:i4>
      </vt:variant>
      <vt:variant>
        <vt:i4>5</vt:i4>
      </vt:variant>
      <vt:variant>
        <vt:lpwstr/>
      </vt:variant>
      <vt:variant>
        <vt:lpwstr>_Toc224553951</vt:lpwstr>
      </vt:variant>
      <vt:variant>
        <vt:i4>1441850</vt:i4>
      </vt:variant>
      <vt:variant>
        <vt:i4>182</vt:i4>
      </vt:variant>
      <vt:variant>
        <vt:i4>0</vt:i4>
      </vt:variant>
      <vt:variant>
        <vt:i4>5</vt:i4>
      </vt:variant>
      <vt:variant>
        <vt:lpwstr/>
      </vt:variant>
      <vt:variant>
        <vt:lpwstr>_Toc224553950</vt:lpwstr>
      </vt:variant>
      <vt:variant>
        <vt:i4>1507386</vt:i4>
      </vt:variant>
      <vt:variant>
        <vt:i4>176</vt:i4>
      </vt:variant>
      <vt:variant>
        <vt:i4>0</vt:i4>
      </vt:variant>
      <vt:variant>
        <vt:i4>5</vt:i4>
      </vt:variant>
      <vt:variant>
        <vt:lpwstr/>
      </vt:variant>
      <vt:variant>
        <vt:lpwstr>_Toc224553949</vt:lpwstr>
      </vt:variant>
      <vt:variant>
        <vt:i4>1507386</vt:i4>
      </vt:variant>
      <vt:variant>
        <vt:i4>170</vt:i4>
      </vt:variant>
      <vt:variant>
        <vt:i4>0</vt:i4>
      </vt:variant>
      <vt:variant>
        <vt:i4>5</vt:i4>
      </vt:variant>
      <vt:variant>
        <vt:lpwstr/>
      </vt:variant>
      <vt:variant>
        <vt:lpwstr>_Toc224553948</vt:lpwstr>
      </vt:variant>
      <vt:variant>
        <vt:i4>1507386</vt:i4>
      </vt:variant>
      <vt:variant>
        <vt:i4>164</vt:i4>
      </vt:variant>
      <vt:variant>
        <vt:i4>0</vt:i4>
      </vt:variant>
      <vt:variant>
        <vt:i4>5</vt:i4>
      </vt:variant>
      <vt:variant>
        <vt:lpwstr/>
      </vt:variant>
      <vt:variant>
        <vt:lpwstr>_Toc224553947</vt:lpwstr>
      </vt:variant>
      <vt:variant>
        <vt:i4>1507386</vt:i4>
      </vt:variant>
      <vt:variant>
        <vt:i4>158</vt:i4>
      </vt:variant>
      <vt:variant>
        <vt:i4>0</vt:i4>
      </vt:variant>
      <vt:variant>
        <vt:i4>5</vt:i4>
      </vt:variant>
      <vt:variant>
        <vt:lpwstr/>
      </vt:variant>
      <vt:variant>
        <vt:lpwstr>_Toc224553946</vt:lpwstr>
      </vt:variant>
      <vt:variant>
        <vt:i4>1507386</vt:i4>
      </vt:variant>
      <vt:variant>
        <vt:i4>152</vt:i4>
      </vt:variant>
      <vt:variant>
        <vt:i4>0</vt:i4>
      </vt:variant>
      <vt:variant>
        <vt:i4>5</vt:i4>
      </vt:variant>
      <vt:variant>
        <vt:lpwstr/>
      </vt:variant>
      <vt:variant>
        <vt:lpwstr>_Toc224553945</vt:lpwstr>
      </vt:variant>
      <vt:variant>
        <vt:i4>1507386</vt:i4>
      </vt:variant>
      <vt:variant>
        <vt:i4>146</vt:i4>
      </vt:variant>
      <vt:variant>
        <vt:i4>0</vt:i4>
      </vt:variant>
      <vt:variant>
        <vt:i4>5</vt:i4>
      </vt:variant>
      <vt:variant>
        <vt:lpwstr/>
      </vt:variant>
      <vt:variant>
        <vt:lpwstr>_Toc224553944</vt:lpwstr>
      </vt:variant>
      <vt:variant>
        <vt:i4>1507386</vt:i4>
      </vt:variant>
      <vt:variant>
        <vt:i4>140</vt:i4>
      </vt:variant>
      <vt:variant>
        <vt:i4>0</vt:i4>
      </vt:variant>
      <vt:variant>
        <vt:i4>5</vt:i4>
      </vt:variant>
      <vt:variant>
        <vt:lpwstr/>
      </vt:variant>
      <vt:variant>
        <vt:lpwstr>_Toc224553943</vt:lpwstr>
      </vt:variant>
      <vt:variant>
        <vt:i4>1507386</vt:i4>
      </vt:variant>
      <vt:variant>
        <vt:i4>134</vt:i4>
      </vt:variant>
      <vt:variant>
        <vt:i4>0</vt:i4>
      </vt:variant>
      <vt:variant>
        <vt:i4>5</vt:i4>
      </vt:variant>
      <vt:variant>
        <vt:lpwstr/>
      </vt:variant>
      <vt:variant>
        <vt:lpwstr>_Toc224553942</vt:lpwstr>
      </vt:variant>
      <vt:variant>
        <vt:i4>1507386</vt:i4>
      </vt:variant>
      <vt:variant>
        <vt:i4>128</vt:i4>
      </vt:variant>
      <vt:variant>
        <vt:i4>0</vt:i4>
      </vt:variant>
      <vt:variant>
        <vt:i4>5</vt:i4>
      </vt:variant>
      <vt:variant>
        <vt:lpwstr/>
      </vt:variant>
      <vt:variant>
        <vt:lpwstr>_Toc224553941</vt:lpwstr>
      </vt:variant>
      <vt:variant>
        <vt:i4>1507386</vt:i4>
      </vt:variant>
      <vt:variant>
        <vt:i4>122</vt:i4>
      </vt:variant>
      <vt:variant>
        <vt:i4>0</vt:i4>
      </vt:variant>
      <vt:variant>
        <vt:i4>5</vt:i4>
      </vt:variant>
      <vt:variant>
        <vt:lpwstr/>
      </vt:variant>
      <vt:variant>
        <vt:lpwstr>_Toc224553940</vt:lpwstr>
      </vt:variant>
      <vt:variant>
        <vt:i4>1048634</vt:i4>
      </vt:variant>
      <vt:variant>
        <vt:i4>116</vt:i4>
      </vt:variant>
      <vt:variant>
        <vt:i4>0</vt:i4>
      </vt:variant>
      <vt:variant>
        <vt:i4>5</vt:i4>
      </vt:variant>
      <vt:variant>
        <vt:lpwstr/>
      </vt:variant>
      <vt:variant>
        <vt:lpwstr>_Toc224553939</vt:lpwstr>
      </vt:variant>
      <vt:variant>
        <vt:i4>1048634</vt:i4>
      </vt:variant>
      <vt:variant>
        <vt:i4>110</vt:i4>
      </vt:variant>
      <vt:variant>
        <vt:i4>0</vt:i4>
      </vt:variant>
      <vt:variant>
        <vt:i4>5</vt:i4>
      </vt:variant>
      <vt:variant>
        <vt:lpwstr/>
      </vt:variant>
      <vt:variant>
        <vt:lpwstr>_Toc224553938</vt:lpwstr>
      </vt:variant>
      <vt:variant>
        <vt:i4>1048634</vt:i4>
      </vt:variant>
      <vt:variant>
        <vt:i4>104</vt:i4>
      </vt:variant>
      <vt:variant>
        <vt:i4>0</vt:i4>
      </vt:variant>
      <vt:variant>
        <vt:i4>5</vt:i4>
      </vt:variant>
      <vt:variant>
        <vt:lpwstr/>
      </vt:variant>
      <vt:variant>
        <vt:lpwstr>_Toc224553937</vt:lpwstr>
      </vt:variant>
      <vt:variant>
        <vt:i4>1048634</vt:i4>
      </vt:variant>
      <vt:variant>
        <vt:i4>98</vt:i4>
      </vt:variant>
      <vt:variant>
        <vt:i4>0</vt:i4>
      </vt:variant>
      <vt:variant>
        <vt:i4>5</vt:i4>
      </vt:variant>
      <vt:variant>
        <vt:lpwstr/>
      </vt:variant>
      <vt:variant>
        <vt:lpwstr>_Toc224553936</vt:lpwstr>
      </vt:variant>
      <vt:variant>
        <vt:i4>1048634</vt:i4>
      </vt:variant>
      <vt:variant>
        <vt:i4>92</vt:i4>
      </vt:variant>
      <vt:variant>
        <vt:i4>0</vt:i4>
      </vt:variant>
      <vt:variant>
        <vt:i4>5</vt:i4>
      </vt:variant>
      <vt:variant>
        <vt:lpwstr/>
      </vt:variant>
      <vt:variant>
        <vt:lpwstr>_Toc224553935</vt:lpwstr>
      </vt:variant>
      <vt:variant>
        <vt:i4>1048634</vt:i4>
      </vt:variant>
      <vt:variant>
        <vt:i4>86</vt:i4>
      </vt:variant>
      <vt:variant>
        <vt:i4>0</vt:i4>
      </vt:variant>
      <vt:variant>
        <vt:i4>5</vt:i4>
      </vt:variant>
      <vt:variant>
        <vt:lpwstr/>
      </vt:variant>
      <vt:variant>
        <vt:lpwstr>_Toc224553934</vt:lpwstr>
      </vt:variant>
      <vt:variant>
        <vt:i4>1048634</vt:i4>
      </vt:variant>
      <vt:variant>
        <vt:i4>80</vt:i4>
      </vt:variant>
      <vt:variant>
        <vt:i4>0</vt:i4>
      </vt:variant>
      <vt:variant>
        <vt:i4>5</vt:i4>
      </vt:variant>
      <vt:variant>
        <vt:lpwstr/>
      </vt:variant>
      <vt:variant>
        <vt:lpwstr>_Toc224553933</vt:lpwstr>
      </vt:variant>
      <vt:variant>
        <vt:i4>1048634</vt:i4>
      </vt:variant>
      <vt:variant>
        <vt:i4>74</vt:i4>
      </vt:variant>
      <vt:variant>
        <vt:i4>0</vt:i4>
      </vt:variant>
      <vt:variant>
        <vt:i4>5</vt:i4>
      </vt:variant>
      <vt:variant>
        <vt:lpwstr/>
      </vt:variant>
      <vt:variant>
        <vt:lpwstr>_Toc224553932</vt:lpwstr>
      </vt:variant>
      <vt:variant>
        <vt:i4>1048634</vt:i4>
      </vt:variant>
      <vt:variant>
        <vt:i4>68</vt:i4>
      </vt:variant>
      <vt:variant>
        <vt:i4>0</vt:i4>
      </vt:variant>
      <vt:variant>
        <vt:i4>5</vt:i4>
      </vt:variant>
      <vt:variant>
        <vt:lpwstr/>
      </vt:variant>
      <vt:variant>
        <vt:lpwstr>_Toc224553931</vt:lpwstr>
      </vt:variant>
      <vt:variant>
        <vt:i4>1048634</vt:i4>
      </vt:variant>
      <vt:variant>
        <vt:i4>62</vt:i4>
      </vt:variant>
      <vt:variant>
        <vt:i4>0</vt:i4>
      </vt:variant>
      <vt:variant>
        <vt:i4>5</vt:i4>
      </vt:variant>
      <vt:variant>
        <vt:lpwstr/>
      </vt:variant>
      <vt:variant>
        <vt:lpwstr>_Toc224553930</vt:lpwstr>
      </vt:variant>
      <vt:variant>
        <vt:i4>1114170</vt:i4>
      </vt:variant>
      <vt:variant>
        <vt:i4>56</vt:i4>
      </vt:variant>
      <vt:variant>
        <vt:i4>0</vt:i4>
      </vt:variant>
      <vt:variant>
        <vt:i4>5</vt:i4>
      </vt:variant>
      <vt:variant>
        <vt:lpwstr/>
      </vt:variant>
      <vt:variant>
        <vt:lpwstr>_Toc224553929</vt:lpwstr>
      </vt:variant>
      <vt:variant>
        <vt:i4>1114170</vt:i4>
      </vt:variant>
      <vt:variant>
        <vt:i4>50</vt:i4>
      </vt:variant>
      <vt:variant>
        <vt:i4>0</vt:i4>
      </vt:variant>
      <vt:variant>
        <vt:i4>5</vt:i4>
      </vt:variant>
      <vt:variant>
        <vt:lpwstr/>
      </vt:variant>
      <vt:variant>
        <vt:lpwstr>_Toc224553928</vt:lpwstr>
      </vt:variant>
      <vt:variant>
        <vt:i4>1114170</vt:i4>
      </vt:variant>
      <vt:variant>
        <vt:i4>44</vt:i4>
      </vt:variant>
      <vt:variant>
        <vt:i4>0</vt:i4>
      </vt:variant>
      <vt:variant>
        <vt:i4>5</vt:i4>
      </vt:variant>
      <vt:variant>
        <vt:lpwstr/>
      </vt:variant>
      <vt:variant>
        <vt:lpwstr>_Toc224553927</vt:lpwstr>
      </vt:variant>
      <vt:variant>
        <vt:i4>1114170</vt:i4>
      </vt:variant>
      <vt:variant>
        <vt:i4>38</vt:i4>
      </vt:variant>
      <vt:variant>
        <vt:i4>0</vt:i4>
      </vt:variant>
      <vt:variant>
        <vt:i4>5</vt:i4>
      </vt:variant>
      <vt:variant>
        <vt:lpwstr/>
      </vt:variant>
      <vt:variant>
        <vt:lpwstr>_Toc224553926</vt:lpwstr>
      </vt:variant>
      <vt:variant>
        <vt:i4>1114170</vt:i4>
      </vt:variant>
      <vt:variant>
        <vt:i4>32</vt:i4>
      </vt:variant>
      <vt:variant>
        <vt:i4>0</vt:i4>
      </vt:variant>
      <vt:variant>
        <vt:i4>5</vt:i4>
      </vt:variant>
      <vt:variant>
        <vt:lpwstr/>
      </vt:variant>
      <vt:variant>
        <vt:lpwstr>_Toc224553925</vt:lpwstr>
      </vt:variant>
      <vt:variant>
        <vt:i4>1114170</vt:i4>
      </vt:variant>
      <vt:variant>
        <vt:i4>26</vt:i4>
      </vt:variant>
      <vt:variant>
        <vt:i4>0</vt:i4>
      </vt:variant>
      <vt:variant>
        <vt:i4>5</vt:i4>
      </vt:variant>
      <vt:variant>
        <vt:lpwstr/>
      </vt:variant>
      <vt:variant>
        <vt:lpwstr>_Toc224553924</vt:lpwstr>
      </vt:variant>
      <vt:variant>
        <vt:i4>1114170</vt:i4>
      </vt:variant>
      <vt:variant>
        <vt:i4>20</vt:i4>
      </vt:variant>
      <vt:variant>
        <vt:i4>0</vt:i4>
      </vt:variant>
      <vt:variant>
        <vt:i4>5</vt:i4>
      </vt:variant>
      <vt:variant>
        <vt:lpwstr/>
      </vt:variant>
      <vt:variant>
        <vt:lpwstr>_Toc224553923</vt:lpwstr>
      </vt:variant>
      <vt:variant>
        <vt:i4>1114170</vt:i4>
      </vt:variant>
      <vt:variant>
        <vt:i4>14</vt:i4>
      </vt:variant>
      <vt:variant>
        <vt:i4>0</vt:i4>
      </vt:variant>
      <vt:variant>
        <vt:i4>5</vt:i4>
      </vt:variant>
      <vt:variant>
        <vt:lpwstr/>
      </vt:variant>
      <vt:variant>
        <vt:lpwstr>_Toc224553922</vt:lpwstr>
      </vt:variant>
      <vt:variant>
        <vt:i4>1114170</vt:i4>
      </vt:variant>
      <vt:variant>
        <vt:i4>8</vt:i4>
      </vt:variant>
      <vt:variant>
        <vt:i4>0</vt:i4>
      </vt:variant>
      <vt:variant>
        <vt:i4>5</vt:i4>
      </vt:variant>
      <vt:variant>
        <vt:lpwstr/>
      </vt:variant>
      <vt:variant>
        <vt:lpwstr>_Toc224553921</vt:lpwstr>
      </vt:variant>
      <vt:variant>
        <vt:i4>1114170</vt:i4>
      </vt:variant>
      <vt:variant>
        <vt:i4>2</vt:i4>
      </vt:variant>
      <vt:variant>
        <vt:i4>0</vt:i4>
      </vt:variant>
      <vt:variant>
        <vt:i4>5</vt:i4>
      </vt:variant>
      <vt:variant>
        <vt:lpwstr/>
      </vt:variant>
      <vt:variant>
        <vt:lpwstr>_Toc224553920</vt:lpwstr>
      </vt:variant>
      <vt:variant>
        <vt:i4>5636195</vt:i4>
      </vt:variant>
      <vt:variant>
        <vt:i4>6</vt:i4>
      </vt:variant>
      <vt:variant>
        <vt:i4>0</vt:i4>
      </vt:variant>
      <vt:variant>
        <vt:i4>5</vt:i4>
      </vt:variant>
      <vt:variant>
        <vt:lpwstr>mailto:Michal.Hayes@hca.nm.gov</vt:lpwstr>
      </vt:variant>
      <vt:variant>
        <vt:lpwstr/>
      </vt:variant>
      <vt:variant>
        <vt:i4>2949148</vt:i4>
      </vt:variant>
      <vt:variant>
        <vt:i4>3</vt:i4>
      </vt:variant>
      <vt:variant>
        <vt:i4>0</vt:i4>
      </vt:variant>
      <vt:variant>
        <vt:i4>5</vt:i4>
      </vt:variant>
      <vt:variant>
        <vt:lpwstr>mailto:christie.guinn@hca.nm.gov</vt:lpwstr>
      </vt:variant>
      <vt:variant>
        <vt:lpwstr/>
      </vt:variant>
      <vt:variant>
        <vt:i4>4063254</vt:i4>
      </vt:variant>
      <vt:variant>
        <vt:i4>0</vt:i4>
      </vt:variant>
      <vt:variant>
        <vt:i4>0</vt:i4>
      </vt:variant>
      <vt:variant>
        <vt:i4>5</vt:i4>
      </vt:variant>
      <vt:variant>
        <vt:lpwstr>mailto:Crystal.Cantu@hca.nm.gov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FY27 FIA RFP</dc:title>
  <dc:subject>RFP</dc:subject>
  <dc:creator>Crystal Cantu</dc:creator>
  <cp:keywords/>
  <dc:description/>
  <cp:lastModifiedBy>Guinn, Christie, HCA</cp:lastModifiedBy>
  <cp:revision>6</cp:revision>
  <cp:lastPrinted>2026-02-11T19:58:00Z</cp:lastPrinted>
  <dcterms:created xsi:type="dcterms:W3CDTF">2026-03-27T20:06:00Z</dcterms:created>
  <dcterms:modified xsi:type="dcterms:W3CDTF">2026-03-27T20:49:00Z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cdfac09f-6d52-4632-9a1a-6d583fc3409e</vt:lpwstr>
  </property>
  <property fmtid="{D5CDD505-2E9C-101B-9397-08002B2CF9AE}" pid="3" name="ContentTypeId">
    <vt:lpwstr>0x01010022872660966F8D4BA7B6021D26AF39B3</vt:lpwstr>
  </property>
  <property fmtid="{D5CDD505-2E9C-101B-9397-08002B2CF9AE}" pid="4" name="MediaServiceImageTags">
    <vt:lpwstr/>
  </property>
  <property fmtid="{D5CDD505-2E9C-101B-9397-08002B2CF9AE}" pid="5" name="docLang">
    <vt:lpwstr>en</vt:lpwstr>
  </property>
</Properties>
</file>